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0A46" w14:textId="070668A5" w:rsidR="00D52ABD" w:rsidRPr="00354318" w:rsidRDefault="0075477D" w:rsidP="000A33B1">
      <w:pPr>
        <w:pStyle w:val="Title"/>
        <w:jc w:val="center"/>
        <w:rPr>
          <w:b/>
          <w:bCs/>
          <w:color w:val="538135" w:themeColor="accent6" w:themeShade="BF"/>
          <w:sz w:val="44"/>
          <w:szCs w:val="44"/>
        </w:rPr>
      </w:pPr>
      <w:r w:rsidRPr="19C113D0">
        <w:rPr>
          <w:b/>
          <w:bCs/>
          <w:color w:val="538135" w:themeColor="accent6" w:themeShade="BF"/>
          <w:sz w:val="44"/>
          <w:szCs w:val="44"/>
        </w:rPr>
        <w:t xml:space="preserve">Guidelines and Framework for Using </w:t>
      </w:r>
      <w:ins w:id="0" w:author="White, Donna M." w:date="2025-05-22T19:10:00Z">
        <w:r w:rsidR="1ECF61E6" w:rsidRPr="19C113D0">
          <w:rPr>
            <w:b/>
            <w:bCs/>
            <w:color w:val="538135" w:themeColor="accent6" w:themeShade="BF"/>
            <w:sz w:val="44"/>
            <w:szCs w:val="44"/>
          </w:rPr>
          <w:t>G</w:t>
        </w:r>
      </w:ins>
      <w:del w:id="1" w:author="White, Donna M." w:date="2025-05-22T19:10:00Z">
        <w:r w:rsidRPr="19C113D0" w:rsidDel="000A33B1">
          <w:rPr>
            <w:b/>
            <w:bCs/>
            <w:color w:val="538135" w:themeColor="accent6" w:themeShade="BF"/>
            <w:sz w:val="44"/>
            <w:szCs w:val="44"/>
          </w:rPr>
          <w:delText>g</w:delText>
        </w:r>
      </w:del>
      <w:r w:rsidRPr="19C113D0">
        <w:rPr>
          <w:b/>
          <w:bCs/>
          <w:color w:val="538135" w:themeColor="accent6" w:themeShade="BF"/>
          <w:sz w:val="44"/>
          <w:szCs w:val="44"/>
        </w:rPr>
        <w:t xml:space="preserve">enerative </w:t>
      </w:r>
      <w:ins w:id="2" w:author="White, Donna M." w:date="2025-05-22T19:10:00Z">
        <w:r w:rsidR="1296B434" w:rsidRPr="19C113D0">
          <w:rPr>
            <w:b/>
            <w:bCs/>
            <w:color w:val="538135" w:themeColor="accent6" w:themeShade="BF"/>
            <w:sz w:val="44"/>
            <w:szCs w:val="44"/>
          </w:rPr>
          <w:t>A</w:t>
        </w:r>
      </w:ins>
      <w:del w:id="3" w:author="White, Donna M." w:date="2025-05-22T19:10:00Z">
        <w:r w:rsidRPr="19C113D0" w:rsidDel="000A33B1">
          <w:rPr>
            <w:b/>
            <w:bCs/>
            <w:color w:val="538135" w:themeColor="accent6" w:themeShade="BF"/>
            <w:sz w:val="44"/>
            <w:szCs w:val="44"/>
          </w:rPr>
          <w:delText>a</w:delText>
        </w:r>
      </w:del>
      <w:r w:rsidR="009F58E0" w:rsidRPr="19C113D0">
        <w:rPr>
          <w:b/>
          <w:bCs/>
          <w:color w:val="538135" w:themeColor="accent6" w:themeShade="BF"/>
          <w:sz w:val="44"/>
          <w:szCs w:val="44"/>
        </w:rPr>
        <w:t xml:space="preserve">rtificial </w:t>
      </w:r>
      <w:ins w:id="4" w:author="White, Donna M." w:date="2025-05-22T19:10:00Z">
        <w:r w:rsidR="020B5383" w:rsidRPr="19C113D0">
          <w:rPr>
            <w:b/>
            <w:bCs/>
            <w:color w:val="538135" w:themeColor="accent6" w:themeShade="BF"/>
            <w:sz w:val="44"/>
            <w:szCs w:val="44"/>
          </w:rPr>
          <w:t>I</w:t>
        </w:r>
      </w:ins>
      <w:del w:id="5" w:author="White, Donna M." w:date="2025-05-22T19:10:00Z">
        <w:r w:rsidRPr="19C113D0" w:rsidDel="000A33B1">
          <w:rPr>
            <w:b/>
            <w:bCs/>
            <w:color w:val="538135" w:themeColor="accent6" w:themeShade="BF"/>
            <w:sz w:val="44"/>
            <w:szCs w:val="44"/>
          </w:rPr>
          <w:delText>i</w:delText>
        </w:r>
      </w:del>
      <w:r w:rsidR="009F58E0" w:rsidRPr="19C113D0">
        <w:rPr>
          <w:b/>
          <w:bCs/>
          <w:color w:val="538135" w:themeColor="accent6" w:themeShade="BF"/>
          <w:sz w:val="44"/>
          <w:szCs w:val="44"/>
        </w:rPr>
        <w:t>ntelligence</w:t>
      </w:r>
      <w:r w:rsidR="003D0525" w:rsidRPr="19C113D0">
        <w:rPr>
          <w:b/>
          <w:bCs/>
          <w:color w:val="538135" w:themeColor="accent6" w:themeShade="BF"/>
          <w:sz w:val="44"/>
          <w:szCs w:val="44"/>
        </w:rPr>
        <w:t xml:space="preserve"> (Gen AI)</w:t>
      </w:r>
      <w:r w:rsidR="004648B8" w:rsidRPr="19C113D0">
        <w:rPr>
          <w:b/>
          <w:bCs/>
          <w:color w:val="538135" w:themeColor="accent6" w:themeShade="BF"/>
          <w:sz w:val="44"/>
          <w:szCs w:val="44"/>
        </w:rPr>
        <w:t xml:space="preserve"> </w:t>
      </w:r>
      <w:r w:rsidRPr="19C113D0">
        <w:rPr>
          <w:b/>
          <w:bCs/>
          <w:color w:val="538135" w:themeColor="accent6" w:themeShade="BF"/>
          <w:sz w:val="44"/>
          <w:szCs w:val="44"/>
        </w:rPr>
        <w:t>at Evergreen Valley College</w:t>
      </w:r>
    </w:p>
    <w:p w14:paraId="717A52A8" w14:textId="3096D521" w:rsidR="00CE4D9C" w:rsidRDefault="00AC4F6E" w:rsidP="19C113D0">
      <w:pPr>
        <w:pStyle w:val="Subtitle"/>
        <w:jc w:val="center"/>
        <w:rPr>
          <w:ins w:id="6" w:author="White, Donna M." w:date="2025-05-22T19:12:00Z"/>
          <w:i/>
          <w:iCs/>
          <w:sz w:val="24"/>
          <w:szCs w:val="24"/>
        </w:rPr>
      </w:pPr>
      <w:r w:rsidRPr="19C113D0">
        <w:rPr>
          <w:i/>
          <w:iCs/>
          <w:sz w:val="24"/>
          <w:szCs w:val="24"/>
        </w:rPr>
        <w:t>Prepared</w:t>
      </w:r>
      <w:r w:rsidR="003C22C3" w:rsidRPr="19C113D0">
        <w:rPr>
          <w:i/>
          <w:iCs/>
          <w:sz w:val="24"/>
          <w:szCs w:val="24"/>
        </w:rPr>
        <w:t xml:space="preserve"> by Tejal Naik</w:t>
      </w:r>
      <w:ins w:id="7" w:author="White, Donna M." w:date="2025-05-22T19:09:00Z">
        <w:r w:rsidR="62A3F933" w:rsidRPr="19C113D0">
          <w:rPr>
            <w:i/>
            <w:iCs/>
            <w:sz w:val="24"/>
            <w:szCs w:val="24"/>
          </w:rPr>
          <w:t xml:space="preserve"> on behalf of the </w:t>
        </w:r>
      </w:ins>
      <w:ins w:id="8" w:author="White, Donna M." w:date="2025-05-22T19:11:00Z">
        <w:r w:rsidR="798FC4F5" w:rsidRPr="19C113D0">
          <w:rPr>
            <w:i/>
            <w:iCs/>
            <w:sz w:val="24"/>
            <w:szCs w:val="24"/>
          </w:rPr>
          <w:t xml:space="preserve">Generative AI </w:t>
        </w:r>
      </w:ins>
      <w:ins w:id="9" w:author="White, Donna M." w:date="2025-05-22T19:10:00Z">
        <w:r w:rsidR="798FC4F5" w:rsidRPr="19C113D0">
          <w:rPr>
            <w:i/>
            <w:iCs/>
            <w:sz w:val="24"/>
            <w:szCs w:val="24"/>
          </w:rPr>
          <w:t>Taskforce</w:t>
        </w:r>
      </w:ins>
      <w:del w:id="10" w:author="White, Donna M." w:date="2025-05-22T19:13:00Z">
        <w:r w:rsidRPr="19C113D0" w:rsidDel="003C22C3">
          <w:rPr>
            <w:i/>
            <w:iCs/>
            <w:sz w:val="24"/>
            <w:szCs w:val="24"/>
          </w:rPr>
          <w:delText>,</w:delText>
        </w:r>
      </w:del>
    </w:p>
    <w:p w14:paraId="3B96594F" w14:textId="5911465D" w:rsidR="00CE4D9C" w:rsidRDefault="00AC4F6E" w:rsidP="19C113D0">
      <w:pPr>
        <w:pStyle w:val="Subtitle"/>
        <w:jc w:val="center"/>
        <w:rPr>
          <w:i/>
          <w:iCs/>
          <w:sz w:val="24"/>
          <w:szCs w:val="24"/>
        </w:rPr>
      </w:pPr>
      <w:del w:id="11" w:author="White, Donna M." w:date="2025-05-22T19:12:00Z">
        <w:r w:rsidRPr="19C113D0" w:rsidDel="003C22C3">
          <w:rPr>
            <w:i/>
            <w:iCs/>
            <w:sz w:val="24"/>
            <w:szCs w:val="24"/>
          </w:rPr>
          <w:delText xml:space="preserve"> </w:delText>
        </w:r>
      </w:del>
      <w:r w:rsidR="0006066E" w:rsidRPr="19C113D0">
        <w:rPr>
          <w:i/>
          <w:iCs/>
          <w:sz w:val="24"/>
          <w:szCs w:val="24"/>
        </w:rPr>
        <w:t xml:space="preserve">Approved by </w:t>
      </w:r>
      <w:ins w:id="12" w:author="White, Donna M." w:date="2025-05-22T19:13:00Z">
        <w:r w:rsidR="517220C5" w:rsidRPr="19C113D0">
          <w:rPr>
            <w:i/>
            <w:iCs/>
            <w:sz w:val="24"/>
            <w:szCs w:val="24"/>
          </w:rPr>
          <w:t xml:space="preserve">the </w:t>
        </w:r>
      </w:ins>
      <w:r w:rsidR="0006066E" w:rsidRPr="19C113D0">
        <w:rPr>
          <w:i/>
          <w:iCs/>
          <w:sz w:val="24"/>
          <w:szCs w:val="24"/>
        </w:rPr>
        <w:t>Academic Senate</w:t>
      </w:r>
      <w:r>
        <w:br/>
      </w:r>
      <w:r w:rsidR="00006386" w:rsidRPr="19C113D0">
        <w:rPr>
          <w:i/>
          <w:iCs/>
          <w:sz w:val="24"/>
          <w:szCs w:val="24"/>
        </w:rPr>
        <w:t xml:space="preserve">May </w:t>
      </w:r>
      <w:r w:rsidR="0006066E" w:rsidRPr="19C113D0">
        <w:rPr>
          <w:i/>
          <w:iCs/>
          <w:sz w:val="24"/>
          <w:szCs w:val="24"/>
        </w:rPr>
        <w:t>20</w:t>
      </w:r>
      <w:r w:rsidR="00006386" w:rsidRPr="19C113D0">
        <w:rPr>
          <w:i/>
          <w:iCs/>
          <w:sz w:val="24"/>
          <w:szCs w:val="24"/>
        </w:rPr>
        <w:t>, 2025</w:t>
      </w:r>
      <w:del w:id="13" w:author="White, Donna M." w:date="2025-05-22T19:12:00Z">
        <w:r w:rsidRPr="19C113D0" w:rsidDel="00006386">
          <w:rPr>
            <w:i/>
            <w:iCs/>
            <w:sz w:val="24"/>
            <w:szCs w:val="24"/>
          </w:rPr>
          <w:delText>, Version 3</w:delText>
        </w:r>
      </w:del>
    </w:p>
    <w:p w14:paraId="6D45C774" w14:textId="77777777" w:rsidR="007F56D6" w:rsidRPr="007F56D6" w:rsidRDefault="007F56D6" w:rsidP="007F56D6"/>
    <w:p w14:paraId="47EA5DF4" w14:textId="219EF55F" w:rsidR="007F56D6" w:rsidRDefault="4B54B9ED" w:rsidP="4B54B9ED">
      <w:pPr>
        <w:pStyle w:val="TOC2"/>
        <w:tabs>
          <w:tab w:val="right" w:pos="9345"/>
        </w:tabs>
        <w:rPr>
          <w:rFonts w:eastAsiaTheme="minorEastAsia" w:cstheme="minorBidi"/>
          <w:b w:val="0"/>
          <w:bCs w:val="0"/>
          <w:noProof/>
          <w:sz w:val="24"/>
          <w:lang w:bidi="gu-IN"/>
        </w:rPr>
      </w:pPr>
      <w:r>
        <w:fldChar w:fldCharType="begin"/>
      </w:r>
      <w:r w:rsidR="0061043E">
        <w:instrText>TOC \o "1-3" \z \u \h</w:instrText>
      </w:r>
      <w:r>
        <w:fldChar w:fldCharType="separate"/>
      </w:r>
      <w:hyperlink w:anchor="_Toc1400827118">
        <w:r w:rsidRPr="4B54B9ED">
          <w:rPr>
            <w:rStyle w:val="Hyperlink"/>
          </w:rPr>
          <w:t>Introduction</w:t>
        </w:r>
        <w:r w:rsidR="0061043E">
          <w:tab/>
        </w:r>
        <w:r w:rsidR="0061043E">
          <w:fldChar w:fldCharType="begin"/>
        </w:r>
        <w:r w:rsidR="0061043E">
          <w:instrText>PAGEREF _Toc1400827118 \h</w:instrText>
        </w:r>
        <w:r w:rsidR="0061043E">
          <w:fldChar w:fldCharType="separate"/>
        </w:r>
        <w:r w:rsidRPr="4B54B9ED">
          <w:rPr>
            <w:rStyle w:val="Hyperlink"/>
          </w:rPr>
          <w:t>1</w:t>
        </w:r>
        <w:r w:rsidR="0061043E">
          <w:fldChar w:fldCharType="end"/>
        </w:r>
      </w:hyperlink>
    </w:p>
    <w:p w14:paraId="05233728" w14:textId="27C11949" w:rsidR="007F56D6" w:rsidRDefault="0005593E" w:rsidP="4B54B9ED">
      <w:pPr>
        <w:pStyle w:val="TOC2"/>
        <w:tabs>
          <w:tab w:val="right" w:pos="9345"/>
        </w:tabs>
        <w:rPr>
          <w:rFonts w:eastAsiaTheme="minorEastAsia" w:cstheme="minorBidi"/>
          <w:b w:val="0"/>
          <w:bCs w:val="0"/>
          <w:noProof/>
          <w:sz w:val="24"/>
          <w:lang w:bidi="gu-IN"/>
        </w:rPr>
      </w:pPr>
      <w:hyperlink w:anchor="_Toc191228929">
        <w:r w:rsidR="4B54B9ED" w:rsidRPr="4B54B9ED">
          <w:rPr>
            <w:rStyle w:val="Hyperlink"/>
          </w:rPr>
          <w:t>Guiding Principles for AI Policy Development</w:t>
        </w:r>
        <w:r w:rsidR="007F56D6">
          <w:tab/>
        </w:r>
        <w:r w:rsidR="007F56D6">
          <w:fldChar w:fldCharType="begin"/>
        </w:r>
        <w:r w:rsidR="007F56D6">
          <w:instrText>PAGEREF _Toc191228929 \h</w:instrText>
        </w:r>
        <w:r w:rsidR="007F56D6">
          <w:fldChar w:fldCharType="separate"/>
        </w:r>
        <w:r w:rsidR="4B54B9ED" w:rsidRPr="4B54B9ED">
          <w:rPr>
            <w:rStyle w:val="Hyperlink"/>
          </w:rPr>
          <w:t>2</w:t>
        </w:r>
        <w:r w:rsidR="007F56D6">
          <w:fldChar w:fldCharType="end"/>
        </w:r>
      </w:hyperlink>
    </w:p>
    <w:p w14:paraId="3307A105" w14:textId="30E17936" w:rsidR="007F56D6" w:rsidRDefault="0005593E" w:rsidP="4B54B9ED">
      <w:pPr>
        <w:pStyle w:val="TOC3"/>
        <w:tabs>
          <w:tab w:val="left" w:pos="795"/>
          <w:tab w:val="right" w:pos="9345"/>
        </w:tabs>
        <w:rPr>
          <w:rFonts w:eastAsiaTheme="minorEastAsia" w:cstheme="minorBidi"/>
          <w:noProof/>
          <w:sz w:val="24"/>
          <w:lang w:bidi="gu-IN"/>
        </w:rPr>
      </w:pPr>
      <w:hyperlink w:anchor="_Toc2656005">
        <w:r w:rsidR="4B54B9ED" w:rsidRPr="4B54B9ED">
          <w:rPr>
            <w:rStyle w:val="Hyperlink"/>
          </w:rPr>
          <w:t>1.</w:t>
        </w:r>
        <w:r w:rsidR="007F56D6">
          <w:tab/>
        </w:r>
        <w:r w:rsidR="4B54B9ED" w:rsidRPr="4B54B9ED">
          <w:rPr>
            <w:rStyle w:val="Hyperlink"/>
          </w:rPr>
          <w:t>Ethical considerations</w:t>
        </w:r>
        <w:r w:rsidR="007F56D6">
          <w:tab/>
        </w:r>
        <w:r w:rsidR="007F56D6">
          <w:fldChar w:fldCharType="begin"/>
        </w:r>
        <w:r w:rsidR="007F56D6">
          <w:instrText>PAGEREF _Toc2656005 \h</w:instrText>
        </w:r>
        <w:r w:rsidR="007F56D6">
          <w:fldChar w:fldCharType="separate"/>
        </w:r>
        <w:r w:rsidR="4B54B9ED" w:rsidRPr="4B54B9ED">
          <w:rPr>
            <w:rStyle w:val="Hyperlink"/>
          </w:rPr>
          <w:t>2</w:t>
        </w:r>
        <w:r w:rsidR="007F56D6">
          <w:fldChar w:fldCharType="end"/>
        </w:r>
      </w:hyperlink>
    </w:p>
    <w:p w14:paraId="46B90C17" w14:textId="46B33EC9" w:rsidR="007F56D6" w:rsidRDefault="0005593E" w:rsidP="4B54B9ED">
      <w:pPr>
        <w:pStyle w:val="TOC3"/>
        <w:tabs>
          <w:tab w:val="left" w:pos="795"/>
          <w:tab w:val="right" w:pos="9345"/>
        </w:tabs>
        <w:rPr>
          <w:rFonts w:eastAsiaTheme="minorEastAsia" w:cstheme="minorBidi"/>
          <w:noProof/>
          <w:sz w:val="24"/>
          <w:lang w:bidi="gu-IN"/>
        </w:rPr>
      </w:pPr>
      <w:hyperlink w:anchor="_Toc1353265468">
        <w:r w:rsidR="4B54B9ED" w:rsidRPr="4B54B9ED">
          <w:rPr>
            <w:rStyle w:val="Hyperlink"/>
          </w:rPr>
          <w:t>2.</w:t>
        </w:r>
        <w:r w:rsidR="007F56D6">
          <w:tab/>
        </w:r>
        <w:r w:rsidR="4B54B9ED" w:rsidRPr="4B54B9ED">
          <w:rPr>
            <w:rStyle w:val="Hyperlink"/>
          </w:rPr>
          <w:t>Legal and Compliance Obligations</w:t>
        </w:r>
        <w:r w:rsidR="007F56D6">
          <w:tab/>
        </w:r>
        <w:r w:rsidR="007F56D6">
          <w:fldChar w:fldCharType="begin"/>
        </w:r>
        <w:r w:rsidR="007F56D6">
          <w:instrText>PAGEREF _Toc1353265468 \h</w:instrText>
        </w:r>
        <w:r w:rsidR="007F56D6">
          <w:fldChar w:fldCharType="separate"/>
        </w:r>
        <w:r w:rsidR="4B54B9ED" w:rsidRPr="4B54B9ED">
          <w:rPr>
            <w:rStyle w:val="Hyperlink"/>
          </w:rPr>
          <w:t>2</w:t>
        </w:r>
        <w:r w:rsidR="007F56D6">
          <w:fldChar w:fldCharType="end"/>
        </w:r>
      </w:hyperlink>
    </w:p>
    <w:p w14:paraId="4411AEF0" w14:textId="3DD12CF6" w:rsidR="007F56D6" w:rsidRDefault="0005593E" w:rsidP="4B54B9ED">
      <w:pPr>
        <w:pStyle w:val="TOC3"/>
        <w:tabs>
          <w:tab w:val="left" w:pos="795"/>
          <w:tab w:val="right" w:pos="9345"/>
        </w:tabs>
        <w:rPr>
          <w:rFonts w:eastAsiaTheme="minorEastAsia" w:cstheme="minorBidi"/>
          <w:noProof/>
          <w:sz w:val="24"/>
          <w:lang w:bidi="gu-IN"/>
        </w:rPr>
      </w:pPr>
      <w:hyperlink w:anchor="_Toc1572724785">
        <w:r w:rsidR="4B54B9ED" w:rsidRPr="4B54B9ED">
          <w:rPr>
            <w:rStyle w:val="Hyperlink"/>
          </w:rPr>
          <w:t>3.</w:t>
        </w:r>
        <w:r w:rsidR="007F56D6">
          <w:tab/>
        </w:r>
        <w:r w:rsidR="4B54B9ED" w:rsidRPr="4B54B9ED">
          <w:rPr>
            <w:rStyle w:val="Hyperlink"/>
          </w:rPr>
          <w:t>Environmental Responsibility</w:t>
        </w:r>
        <w:r w:rsidR="007F56D6">
          <w:tab/>
        </w:r>
        <w:r w:rsidR="007F56D6">
          <w:fldChar w:fldCharType="begin"/>
        </w:r>
        <w:r w:rsidR="007F56D6">
          <w:instrText>PAGEREF _Toc1572724785 \h</w:instrText>
        </w:r>
        <w:r w:rsidR="007F56D6">
          <w:fldChar w:fldCharType="separate"/>
        </w:r>
        <w:r w:rsidR="4B54B9ED" w:rsidRPr="4B54B9ED">
          <w:rPr>
            <w:rStyle w:val="Hyperlink"/>
          </w:rPr>
          <w:t>2</w:t>
        </w:r>
        <w:r w:rsidR="007F56D6">
          <w:fldChar w:fldCharType="end"/>
        </w:r>
      </w:hyperlink>
    </w:p>
    <w:p w14:paraId="75710C32" w14:textId="7B48D6F2" w:rsidR="007F56D6" w:rsidRDefault="0005593E" w:rsidP="4B54B9ED">
      <w:pPr>
        <w:pStyle w:val="TOC3"/>
        <w:tabs>
          <w:tab w:val="left" w:pos="795"/>
          <w:tab w:val="right" w:pos="9345"/>
        </w:tabs>
        <w:rPr>
          <w:rFonts w:eastAsiaTheme="minorEastAsia" w:cstheme="minorBidi"/>
          <w:noProof/>
          <w:sz w:val="24"/>
          <w:lang w:bidi="gu-IN"/>
        </w:rPr>
      </w:pPr>
      <w:hyperlink w:anchor="_Toc97939912">
        <w:r w:rsidR="4B54B9ED" w:rsidRPr="4B54B9ED">
          <w:rPr>
            <w:rStyle w:val="Hyperlink"/>
          </w:rPr>
          <w:t>4.</w:t>
        </w:r>
        <w:r w:rsidR="007F56D6">
          <w:tab/>
        </w:r>
        <w:r w:rsidR="4B54B9ED" w:rsidRPr="4B54B9ED">
          <w:rPr>
            <w:rStyle w:val="Hyperlink"/>
          </w:rPr>
          <w:t>AI’s limitation and Risks</w:t>
        </w:r>
        <w:r w:rsidR="007F56D6">
          <w:tab/>
        </w:r>
        <w:r w:rsidR="007F56D6">
          <w:fldChar w:fldCharType="begin"/>
        </w:r>
        <w:r w:rsidR="007F56D6">
          <w:instrText>PAGEREF _Toc97939912 \h</w:instrText>
        </w:r>
        <w:r w:rsidR="007F56D6">
          <w:fldChar w:fldCharType="separate"/>
        </w:r>
        <w:r w:rsidR="4B54B9ED" w:rsidRPr="4B54B9ED">
          <w:rPr>
            <w:rStyle w:val="Hyperlink"/>
          </w:rPr>
          <w:t>3</w:t>
        </w:r>
        <w:r w:rsidR="007F56D6">
          <w:fldChar w:fldCharType="end"/>
        </w:r>
      </w:hyperlink>
    </w:p>
    <w:p w14:paraId="0CEDC04B" w14:textId="168F0927" w:rsidR="007F56D6" w:rsidRDefault="0005593E" w:rsidP="4B54B9ED">
      <w:pPr>
        <w:pStyle w:val="TOC3"/>
        <w:tabs>
          <w:tab w:val="left" w:pos="795"/>
          <w:tab w:val="right" w:pos="9345"/>
        </w:tabs>
        <w:rPr>
          <w:rFonts w:eastAsiaTheme="minorEastAsia" w:cstheme="minorBidi"/>
          <w:noProof/>
          <w:sz w:val="24"/>
          <w:lang w:bidi="gu-IN"/>
        </w:rPr>
      </w:pPr>
      <w:hyperlink w:anchor="_Toc1743964194">
        <w:r w:rsidR="4B54B9ED" w:rsidRPr="4B54B9ED">
          <w:rPr>
            <w:rStyle w:val="Hyperlink"/>
          </w:rPr>
          <w:t>5.</w:t>
        </w:r>
        <w:r w:rsidR="007F56D6">
          <w:tab/>
        </w:r>
        <w:r w:rsidR="4B54B9ED" w:rsidRPr="4B54B9ED">
          <w:rPr>
            <w:rStyle w:val="Hyperlink"/>
          </w:rPr>
          <w:t>Transparency and Communications</w:t>
        </w:r>
        <w:r w:rsidR="007F56D6">
          <w:tab/>
        </w:r>
        <w:r w:rsidR="007F56D6">
          <w:fldChar w:fldCharType="begin"/>
        </w:r>
        <w:r w:rsidR="007F56D6">
          <w:instrText>PAGEREF _Toc1743964194 \h</w:instrText>
        </w:r>
        <w:r w:rsidR="007F56D6">
          <w:fldChar w:fldCharType="separate"/>
        </w:r>
        <w:r w:rsidR="4B54B9ED" w:rsidRPr="4B54B9ED">
          <w:rPr>
            <w:rStyle w:val="Hyperlink"/>
          </w:rPr>
          <w:t>3</w:t>
        </w:r>
        <w:r w:rsidR="007F56D6">
          <w:fldChar w:fldCharType="end"/>
        </w:r>
      </w:hyperlink>
    </w:p>
    <w:p w14:paraId="17F6C6E7" w14:textId="319C1E04" w:rsidR="007F56D6" w:rsidRDefault="0005593E" w:rsidP="4B54B9ED">
      <w:pPr>
        <w:pStyle w:val="TOC3"/>
        <w:tabs>
          <w:tab w:val="left" w:pos="795"/>
          <w:tab w:val="right" w:pos="9345"/>
        </w:tabs>
        <w:rPr>
          <w:rFonts w:eastAsiaTheme="minorEastAsia" w:cstheme="minorBidi"/>
          <w:noProof/>
          <w:sz w:val="24"/>
          <w:lang w:bidi="gu-IN"/>
        </w:rPr>
      </w:pPr>
      <w:hyperlink w:anchor="_Toc1882629442">
        <w:r w:rsidR="4B54B9ED" w:rsidRPr="4B54B9ED">
          <w:rPr>
            <w:rStyle w:val="Hyperlink"/>
          </w:rPr>
          <w:t>6.</w:t>
        </w:r>
        <w:r w:rsidR="007F56D6">
          <w:tab/>
        </w:r>
        <w:r w:rsidR="4B54B9ED" w:rsidRPr="4B54B9ED">
          <w:rPr>
            <w:rStyle w:val="Hyperlink"/>
          </w:rPr>
          <w:t>Student Accountability</w:t>
        </w:r>
        <w:r w:rsidR="007F56D6">
          <w:tab/>
        </w:r>
        <w:r w:rsidR="007F56D6">
          <w:fldChar w:fldCharType="begin"/>
        </w:r>
        <w:r w:rsidR="007F56D6">
          <w:instrText>PAGEREF _Toc1882629442 \h</w:instrText>
        </w:r>
        <w:r w:rsidR="007F56D6">
          <w:fldChar w:fldCharType="separate"/>
        </w:r>
        <w:r w:rsidR="4B54B9ED" w:rsidRPr="4B54B9ED">
          <w:rPr>
            <w:rStyle w:val="Hyperlink"/>
          </w:rPr>
          <w:t>3</w:t>
        </w:r>
        <w:r w:rsidR="007F56D6">
          <w:fldChar w:fldCharType="end"/>
        </w:r>
      </w:hyperlink>
    </w:p>
    <w:p w14:paraId="71395499" w14:textId="2FDE9A17" w:rsidR="007F56D6" w:rsidRDefault="0005593E" w:rsidP="4B54B9ED">
      <w:pPr>
        <w:pStyle w:val="TOC3"/>
        <w:tabs>
          <w:tab w:val="left" w:pos="795"/>
          <w:tab w:val="right" w:pos="9345"/>
        </w:tabs>
        <w:rPr>
          <w:rFonts w:eastAsiaTheme="minorEastAsia" w:cstheme="minorBidi"/>
          <w:noProof/>
          <w:sz w:val="24"/>
          <w:lang w:bidi="gu-IN"/>
        </w:rPr>
      </w:pPr>
      <w:hyperlink w:anchor="_Toc1947720160">
        <w:r w:rsidR="4B54B9ED" w:rsidRPr="4B54B9ED">
          <w:rPr>
            <w:rStyle w:val="Hyperlink"/>
          </w:rPr>
          <w:t>7.</w:t>
        </w:r>
        <w:r w:rsidR="007F56D6">
          <w:tab/>
        </w:r>
        <w:r w:rsidR="4B54B9ED" w:rsidRPr="4B54B9ED">
          <w:rPr>
            <w:rStyle w:val="Hyperlink"/>
          </w:rPr>
          <w:t>Mental Health considerations</w:t>
        </w:r>
        <w:r w:rsidR="007F56D6">
          <w:tab/>
        </w:r>
        <w:r w:rsidR="007F56D6">
          <w:fldChar w:fldCharType="begin"/>
        </w:r>
        <w:r w:rsidR="007F56D6">
          <w:instrText>PAGEREF _Toc1947720160 \h</w:instrText>
        </w:r>
        <w:r w:rsidR="007F56D6">
          <w:fldChar w:fldCharType="separate"/>
        </w:r>
        <w:r w:rsidR="4B54B9ED" w:rsidRPr="4B54B9ED">
          <w:rPr>
            <w:rStyle w:val="Hyperlink"/>
          </w:rPr>
          <w:t>3</w:t>
        </w:r>
        <w:r w:rsidR="007F56D6">
          <w:fldChar w:fldCharType="end"/>
        </w:r>
      </w:hyperlink>
    </w:p>
    <w:p w14:paraId="3F6F52C4" w14:textId="7ADD6269" w:rsidR="007F56D6" w:rsidRDefault="0005593E" w:rsidP="4B54B9ED">
      <w:pPr>
        <w:pStyle w:val="TOC3"/>
        <w:tabs>
          <w:tab w:val="left" w:pos="795"/>
          <w:tab w:val="right" w:pos="9345"/>
        </w:tabs>
        <w:rPr>
          <w:rFonts w:eastAsiaTheme="minorEastAsia" w:cstheme="minorBidi"/>
          <w:noProof/>
          <w:sz w:val="24"/>
          <w:lang w:bidi="gu-IN"/>
        </w:rPr>
      </w:pPr>
      <w:hyperlink w:anchor="_Toc566697992">
        <w:r w:rsidR="4B54B9ED" w:rsidRPr="4B54B9ED">
          <w:rPr>
            <w:rStyle w:val="Hyperlink"/>
          </w:rPr>
          <w:t>8.</w:t>
        </w:r>
        <w:r w:rsidR="007F56D6">
          <w:tab/>
        </w:r>
        <w:r w:rsidR="4B54B9ED" w:rsidRPr="4B54B9ED">
          <w:rPr>
            <w:rStyle w:val="Hyperlink"/>
          </w:rPr>
          <w:t>Ongoing Education and Training</w:t>
        </w:r>
        <w:r w:rsidR="007F56D6">
          <w:tab/>
        </w:r>
        <w:r w:rsidR="007F56D6">
          <w:fldChar w:fldCharType="begin"/>
        </w:r>
        <w:r w:rsidR="007F56D6">
          <w:instrText>PAGEREF _Toc566697992 \h</w:instrText>
        </w:r>
        <w:r w:rsidR="007F56D6">
          <w:fldChar w:fldCharType="separate"/>
        </w:r>
        <w:r w:rsidR="4B54B9ED" w:rsidRPr="4B54B9ED">
          <w:rPr>
            <w:rStyle w:val="Hyperlink"/>
          </w:rPr>
          <w:t>3</w:t>
        </w:r>
        <w:r w:rsidR="007F56D6">
          <w:fldChar w:fldCharType="end"/>
        </w:r>
      </w:hyperlink>
    </w:p>
    <w:p w14:paraId="2CC6F34F" w14:textId="2237BD7C" w:rsidR="007F56D6" w:rsidRDefault="0005593E" w:rsidP="4B54B9ED">
      <w:pPr>
        <w:pStyle w:val="TOC2"/>
        <w:tabs>
          <w:tab w:val="right" w:pos="9345"/>
        </w:tabs>
        <w:rPr>
          <w:rFonts w:eastAsiaTheme="minorEastAsia" w:cstheme="minorBidi"/>
          <w:b w:val="0"/>
          <w:bCs w:val="0"/>
          <w:noProof/>
          <w:sz w:val="24"/>
          <w:lang w:bidi="gu-IN"/>
        </w:rPr>
      </w:pPr>
      <w:hyperlink w:anchor="_Toc2093968636">
        <w:r w:rsidR="4B54B9ED" w:rsidRPr="4B54B9ED">
          <w:rPr>
            <w:rStyle w:val="Hyperlink"/>
          </w:rPr>
          <w:t>Permissible Uses of AI</w:t>
        </w:r>
        <w:r w:rsidR="007F56D6">
          <w:tab/>
        </w:r>
        <w:r w:rsidR="007F56D6">
          <w:fldChar w:fldCharType="begin"/>
        </w:r>
        <w:r w:rsidR="007F56D6">
          <w:instrText>PAGEREF _Toc2093968636 \h</w:instrText>
        </w:r>
        <w:r w:rsidR="007F56D6">
          <w:fldChar w:fldCharType="separate"/>
        </w:r>
        <w:r w:rsidR="4B54B9ED" w:rsidRPr="4B54B9ED">
          <w:rPr>
            <w:rStyle w:val="Hyperlink"/>
          </w:rPr>
          <w:t>4</w:t>
        </w:r>
        <w:r w:rsidR="007F56D6">
          <w:fldChar w:fldCharType="end"/>
        </w:r>
      </w:hyperlink>
    </w:p>
    <w:p w14:paraId="6770E9D3" w14:textId="3119612E" w:rsidR="007F56D6" w:rsidRDefault="0005593E" w:rsidP="4B54B9ED">
      <w:pPr>
        <w:pStyle w:val="TOC2"/>
        <w:tabs>
          <w:tab w:val="right" w:pos="9345"/>
        </w:tabs>
        <w:rPr>
          <w:rFonts w:eastAsiaTheme="minorEastAsia" w:cstheme="minorBidi"/>
          <w:b w:val="0"/>
          <w:bCs w:val="0"/>
          <w:noProof/>
          <w:sz w:val="24"/>
          <w:lang w:bidi="gu-IN"/>
        </w:rPr>
      </w:pPr>
      <w:hyperlink w:anchor="_Toc1872152951">
        <w:r w:rsidR="4B54B9ED" w:rsidRPr="4B54B9ED">
          <w:rPr>
            <w:rStyle w:val="Hyperlink"/>
          </w:rPr>
          <w:t>AI in Classrooms: Policy Options</w:t>
        </w:r>
        <w:r w:rsidR="007F56D6">
          <w:tab/>
        </w:r>
        <w:r w:rsidR="007F56D6">
          <w:fldChar w:fldCharType="begin"/>
        </w:r>
        <w:r w:rsidR="007F56D6">
          <w:instrText>PAGEREF _Toc1872152951 \h</w:instrText>
        </w:r>
        <w:r w:rsidR="007F56D6">
          <w:fldChar w:fldCharType="separate"/>
        </w:r>
        <w:r w:rsidR="4B54B9ED" w:rsidRPr="4B54B9ED">
          <w:rPr>
            <w:rStyle w:val="Hyperlink"/>
          </w:rPr>
          <w:t>4</w:t>
        </w:r>
        <w:r w:rsidR="007F56D6">
          <w:fldChar w:fldCharType="end"/>
        </w:r>
      </w:hyperlink>
    </w:p>
    <w:p w14:paraId="71C73278" w14:textId="72F41BFD" w:rsidR="007F56D6" w:rsidRDefault="0005593E" w:rsidP="4B54B9ED">
      <w:pPr>
        <w:pStyle w:val="TOC3"/>
        <w:tabs>
          <w:tab w:val="right" w:pos="9345"/>
        </w:tabs>
        <w:rPr>
          <w:rFonts w:eastAsiaTheme="minorEastAsia" w:cstheme="minorBidi"/>
          <w:noProof/>
          <w:sz w:val="24"/>
          <w:lang w:bidi="gu-IN"/>
        </w:rPr>
      </w:pPr>
      <w:hyperlink w:anchor="_Toc1011746504">
        <w:r w:rsidR="4B54B9ED" w:rsidRPr="4B54B9ED">
          <w:rPr>
            <w:rStyle w:val="Hyperlink"/>
          </w:rPr>
          <w:t>Open Approach</w:t>
        </w:r>
        <w:r w:rsidR="007F56D6">
          <w:tab/>
        </w:r>
        <w:r w:rsidR="007F56D6">
          <w:fldChar w:fldCharType="begin"/>
        </w:r>
        <w:r w:rsidR="007F56D6">
          <w:instrText>PAGEREF _Toc1011746504 \h</w:instrText>
        </w:r>
        <w:r w:rsidR="007F56D6">
          <w:fldChar w:fldCharType="separate"/>
        </w:r>
        <w:r w:rsidR="4B54B9ED" w:rsidRPr="4B54B9ED">
          <w:rPr>
            <w:rStyle w:val="Hyperlink"/>
          </w:rPr>
          <w:t>4</w:t>
        </w:r>
        <w:r w:rsidR="007F56D6">
          <w:fldChar w:fldCharType="end"/>
        </w:r>
      </w:hyperlink>
    </w:p>
    <w:p w14:paraId="01E8183D" w14:textId="77C72AA3" w:rsidR="007F56D6" w:rsidRDefault="0005593E" w:rsidP="4B54B9ED">
      <w:pPr>
        <w:pStyle w:val="TOC3"/>
        <w:tabs>
          <w:tab w:val="right" w:pos="9345"/>
        </w:tabs>
        <w:rPr>
          <w:rFonts w:eastAsiaTheme="minorEastAsia" w:cstheme="minorBidi"/>
          <w:noProof/>
          <w:sz w:val="24"/>
          <w:lang w:bidi="gu-IN"/>
        </w:rPr>
      </w:pPr>
      <w:hyperlink w:anchor="_Toc1837230574">
        <w:r w:rsidR="4B54B9ED" w:rsidRPr="4B54B9ED">
          <w:rPr>
            <w:rStyle w:val="Hyperlink"/>
          </w:rPr>
          <w:t>Conditional Approach</w:t>
        </w:r>
        <w:r w:rsidR="007F56D6">
          <w:tab/>
        </w:r>
        <w:r w:rsidR="007F56D6">
          <w:fldChar w:fldCharType="begin"/>
        </w:r>
        <w:r w:rsidR="007F56D6">
          <w:instrText>PAGEREF _Toc1837230574 \h</w:instrText>
        </w:r>
        <w:r w:rsidR="007F56D6">
          <w:fldChar w:fldCharType="separate"/>
        </w:r>
        <w:r w:rsidR="4B54B9ED" w:rsidRPr="4B54B9ED">
          <w:rPr>
            <w:rStyle w:val="Hyperlink"/>
          </w:rPr>
          <w:t>4</w:t>
        </w:r>
        <w:r w:rsidR="007F56D6">
          <w:fldChar w:fldCharType="end"/>
        </w:r>
      </w:hyperlink>
    </w:p>
    <w:p w14:paraId="3FF68C57" w14:textId="6D58025E" w:rsidR="007F56D6" w:rsidRDefault="0005593E" w:rsidP="4B54B9ED">
      <w:pPr>
        <w:pStyle w:val="TOC3"/>
        <w:tabs>
          <w:tab w:val="right" w:pos="9345"/>
        </w:tabs>
        <w:rPr>
          <w:rFonts w:eastAsiaTheme="minorEastAsia" w:cstheme="minorBidi"/>
          <w:noProof/>
          <w:sz w:val="24"/>
          <w:lang w:bidi="gu-IN"/>
        </w:rPr>
      </w:pPr>
      <w:hyperlink w:anchor="_Toc1527013392">
        <w:r w:rsidR="4B54B9ED" w:rsidRPr="4B54B9ED">
          <w:rPr>
            <w:rStyle w:val="Hyperlink"/>
          </w:rPr>
          <w:t>Restricted Approach</w:t>
        </w:r>
        <w:r w:rsidR="007F56D6">
          <w:tab/>
        </w:r>
        <w:r w:rsidR="007F56D6">
          <w:fldChar w:fldCharType="begin"/>
        </w:r>
        <w:r w:rsidR="007F56D6">
          <w:instrText>PAGEREF _Toc1527013392 \h</w:instrText>
        </w:r>
        <w:r w:rsidR="007F56D6">
          <w:fldChar w:fldCharType="separate"/>
        </w:r>
        <w:r w:rsidR="4B54B9ED" w:rsidRPr="4B54B9ED">
          <w:rPr>
            <w:rStyle w:val="Hyperlink"/>
          </w:rPr>
          <w:t>5</w:t>
        </w:r>
        <w:r w:rsidR="007F56D6">
          <w:fldChar w:fldCharType="end"/>
        </w:r>
      </w:hyperlink>
    </w:p>
    <w:p w14:paraId="7072B794" w14:textId="16AAC729" w:rsidR="007F56D6" w:rsidRDefault="0005593E" w:rsidP="4B54B9ED">
      <w:pPr>
        <w:pStyle w:val="TOC3"/>
        <w:tabs>
          <w:tab w:val="right" w:pos="9345"/>
        </w:tabs>
        <w:rPr>
          <w:rFonts w:eastAsiaTheme="minorEastAsia" w:cstheme="minorBidi"/>
          <w:noProof/>
          <w:sz w:val="24"/>
          <w:lang w:bidi="gu-IN"/>
        </w:rPr>
      </w:pPr>
      <w:hyperlink w:anchor="_Toc1511416615">
        <w:r w:rsidR="4B54B9ED" w:rsidRPr="4B54B9ED">
          <w:rPr>
            <w:rStyle w:val="Hyperlink"/>
          </w:rPr>
          <w:t>Closed Approach</w:t>
        </w:r>
        <w:r w:rsidR="007F56D6">
          <w:tab/>
        </w:r>
        <w:r w:rsidR="007F56D6">
          <w:fldChar w:fldCharType="begin"/>
        </w:r>
        <w:r w:rsidR="007F56D6">
          <w:instrText>PAGEREF _Toc1511416615 \h</w:instrText>
        </w:r>
        <w:r w:rsidR="007F56D6">
          <w:fldChar w:fldCharType="separate"/>
        </w:r>
        <w:r w:rsidR="4B54B9ED" w:rsidRPr="4B54B9ED">
          <w:rPr>
            <w:rStyle w:val="Hyperlink"/>
          </w:rPr>
          <w:t>5</w:t>
        </w:r>
        <w:r w:rsidR="007F56D6">
          <w:fldChar w:fldCharType="end"/>
        </w:r>
      </w:hyperlink>
    </w:p>
    <w:p w14:paraId="7BF98EAA" w14:textId="0AA5808F" w:rsidR="007F56D6" w:rsidRDefault="0005593E" w:rsidP="4B54B9ED">
      <w:pPr>
        <w:pStyle w:val="TOC2"/>
        <w:tabs>
          <w:tab w:val="right" w:pos="9345"/>
        </w:tabs>
        <w:rPr>
          <w:rFonts w:eastAsiaTheme="minorEastAsia" w:cstheme="minorBidi"/>
          <w:b w:val="0"/>
          <w:bCs w:val="0"/>
          <w:noProof/>
          <w:sz w:val="24"/>
          <w:lang w:bidi="gu-IN"/>
        </w:rPr>
      </w:pPr>
      <w:hyperlink w:anchor="_Toc1292839371">
        <w:r w:rsidR="4B54B9ED" w:rsidRPr="4B54B9ED">
          <w:rPr>
            <w:rStyle w:val="Hyperlink"/>
          </w:rPr>
          <w:t>Sample Syllabus Language for Academic Integrity Regarding AI</w:t>
        </w:r>
        <w:r w:rsidR="007F56D6">
          <w:tab/>
        </w:r>
        <w:r w:rsidR="007F56D6">
          <w:fldChar w:fldCharType="begin"/>
        </w:r>
        <w:r w:rsidR="007F56D6">
          <w:instrText>PAGEREF _Toc1292839371 \h</w:instrText>
        </w:r>
        <w:r w:rsidR="007F56D6">
          <w:fldChar w:fldCharType="separate"/>
        </w:r>
        <w:r w:rsidR="4B54B9ED" w:rsidRPr="4B54B9ED">
          <w:rPr>
            <w:rStyle w:val="Hyperlink"/>
          </w:rPr>
          <w:t>5</w:t>
        </w:r>
        <w:r w:rsidR="007F56D6">
          <w:fldChar w:fldCharType="end"/>
        </w:r>
      </w:hyperlink>
    </w:p>
    <w:p w14:paraId="2FE31129" w14:textId="2FA2B6A9" w:rsidR="007F56D6" w:rsidRDefault="0005593E" w:rsidP="4B54B9ED">
      <w:pPr>
        <w:pStyle w:val="TOC3"/>
        <w:tabs>
          <w:tab w:val="right" w:pos="9345"/>
        </w:tabs>
        <w:rPr>
          <w:rFonts w:eastAsiaTheme="minorEastAsia" w:cstheme="minorBidi"/>
          <w:noProof/>
          <w:sz w:val="24"/>
          <w:lang w:bidi="gu-IN"/>
        </w:rPr>
      </w:pPr>
      <w:hyperlink w:anchor="_Toc152280547">
        <w:r w:rsidR="4B54B9ED" w:rsidRPr="4B54B9ED">
          <w:rPr>
            <w:rStyle w:val="Hyperlink"/>
          </w:rPr>
          <w:t>Example 1: Open Approach</w:t>
        </w:r>
        <w:r w:rsidR="007F56D6">
          <w:tab/>
        </w:r>
        <w:r w:rsidR="007F56D6">
          <w:fldChar w:fldCharType="begin"/>
        </w:r>
        <w:r w:rsidR="007F56D6">
          <w:instrText>PAGEREF _Toc152280547 \h</w:instrText>
        </w:r>
        <w:r w:rsidR="007F56D6">
          <w:fldChar w:fldCharType="separate"/>
        </w:r>
        <w:r w:rsidR="4B54B9ED" w:rsidRPr="4B54B9ED">
          <w:rPr>
            <w:rStyle w:val="Hyperlink"/>
          </w:rPr>
          <w:t>5</w:t>
        </w:r>
        <w:r w:rsidR="007F56D6">
          <w:fldChar w:fldCharType="end"/>
        </w:r>
      </w:hyperlink>
    </w:p>
    <w:p w14:paraId="3516200C" w14:textId="1AE571DA" w:rsidR="007F56D6" w:rsidRDefault="0005593E" w:rsidP="4B54B9ED">
      <w:pPr>
        <w:pStyle w:val="TOC3"/>
        <w:tabs>
          <w:tab w:val="right" w:pos="9345"/>
        </w:tabs>
        <w:rPr>
          <w:rFonts w:eastAsiaTheme="minorEastAsia" w:cstheme="minorBidi"/>
          <w:noProof/>
          <w:sz w:val="24"/>
          <w:lang w:bidi="gu-IN"/>
        </w:rPr>
      </w:pPr>
      <w:hyperlink w:anchor="_Toc159376548">
        <w:r w:rsidR="4B54B9ED" w:rsidRPr="4B54B9ED">
          <w:rPr>
            <w:rStyle w:val="Hyperlink"/>
          </w:rPr>
          <w:t>Example 2: Closed Approach</w:t>
        </w:r>
        <w:r w:rsidR="007F56D6">
          <w:tab/>
        </w:r>
        <w:r w:rsidR="007F56D6">
          <w:fldChar w:fldCharType="begin"/>
        </w:r>
        <w:r w:rsidR="007F56D6">
          <w:instrText>PAGEREF _Toc159376548 \h</w:instrText>
        </w:r>
        <w:r w:rsidR="007F56D6">
          <w:fldChar w:fldCharType="separate"/>
        </w:r>
        <w:r w:rsidR="4B54B9ED" w:rsidRPr="4B54B9ED">
          <w:rPr>
            <w:rStyle w:val="Hyperlink"/>
          </w:rPr>
          <w:t>6</w:t>
        </w:r>
        <w:r w:rsidR="007F56D6">
          <w:fldChar w:fldCharType="end"/>
        </w:r>
      </w:hyperlink>
    </w:p>
    <w:p w14:paraId="2CD83125" w14:textId="1579F9D1" w:rsidR="007F56D6" w:rsidRDefault="0005593E" w:rsidP="4B54B9ED">
      <w:pPr>
        <w:pStyle w:val="TOC3"/>
        <w:tabs>
          <w:tab w:val="right" w:pos="9345"/>
        </w:tabs>
        <w:rPr>
          <w:rFonts w:eastAsiaTheme="minorEastAsia" w:cstheme="minorBidi"/>
          <w:noProof/>
          <w:sz w:val="24"/>
          <w:lang w:bidi="gu-IN"/>
        </w:rPr>
      </w:pPr>
      <w:hyperlink w:anchor="_Toc977075251">
        <w:r w:rsidR="4B54B9ED" w:rsidRPr="4B54B9ED">
          <w:rPr>
            <w:rStyle w:val="Hyperlink"/>
          </w:rPr>
          <w:t>Example 3: Conditional Approach</w:t>
        </w:r>
        <w:r w:rsidR="007F56D6">
          <w:tab/>
        </w:r>
        <w:r w:rsidR="007F56D6">
          <w:fldChar w:fldCharType="begin"/>
        </w:r>
        <w:r w:rsidR="007F56D6">
          <w:instrText>PAGEREF _Toc977075251 \h</w:instrText>
        </w:r>
        <w:r w:rsidR="007F56D6">
          <w:fldChar w:fldCharType="separate"/>
        </w:r>
        <w:r w:rsidR="4B54B9ED" w:rsidRPr="4B54B9ED">
          <w:rPr>
            <w:rStyle w:val="Hyperlink"/>
          </w:rPr>
          <w:t>6</w:t>
        </w:r>
        <w:r w:rsidR="007F56D6">
          <w:fldChar w:fldCharType="end"/>
        </w:r>
      </w:hyperlink>
    </w:p>
    <w:p w14:paraId="7CE22889" w14:textId="130E9085" w:rsidR="007F56D6" w:rsidRDefault="0005593E" w:rsidP="4B54B9ED">
      <w:pPr>
        <w:pStyle w:val="TOC2"/>
        <w:tabs>
          <w:tab w:val="right" w:pos="9345"/>
        </w:tabs>
        <w:rPr>
          <w:rFonts w:eastAsiaTheme="minorEastAsia" w:cstheme="minorBidi"/>
          <w:b w:val="0"/>
          <w:bCs w:val="0"/>
          <w:noProof/>
          <w:sz w:val="24"/>
          <w:lang w:bidi="gu-IN"/>
        </w:rPr>
      </w:pPr>
      <w:hyperlink w:anchor="_Toc2049040461">
        <w:r w:rsidR="4B54B9ED" w:rsidRPr="4B54B9ED">
          <w:rPr>
            <w:rStyle w:val="Hyperlink"/>
          </w:rPr>
          <w:t>Implementation Recommendations</w:t>
        </w:r>
        <w:r w:rsidR="007F56D6">
          <w:tab/>
        </w:r>
        <w:r w:rsidR="007F56D6">
          <w:fldChar w:fldCharType="begin"/>
        </w:r>
        <w:r w:rsidR="007F56D6">
          <w:instrText>PAGEREF _Toc2049040461 \h</w:instrText>
        </w:r>
        <w:r w:rsidR="007F56D6">
          <w:fldChar w:fldCharType="separate"/>
        </w:r>
        <w:r w:rsidR="4B54B9ED" w:rsidRPr="4B54B9ED">
          <w:rPr>
            <w:rStyle w:val="Hyperlink"/>
          </w:rPr>
          <w:t>7</w:t>
        </w:r>
        <w:r w:rsidR="007F56D6">
          <w:fldChar w:fldCharType="end"/>
        </w:r>
      </w:hyperlink>
    </w:p>
    <w:p w14:paraId="6747A557" w14:textId="3301586C" w:rsidR="4B54B9ED" w:rsidRDefault="0005593E" w:rsidP="4B54B9ED">
      <w:pPr>
        <w:pStyle w:val="TOC2"/>
        <w:tabs>
          <w:tab w:val="right" w:pos="9345"/>
        </w:tabs>
      </w:pPr>
      <w:hyperlink w:anchor="_Toc1813629806">
        <w:r w:rsidR="4B54B9ED" w:rsidRPr="4B54B9ED">
          <w:rPr>
            <w:rStyle w:val="Hyperlink"/>
          </w:rPr>
          <w:t>References</w:t>
        </w:r>
        <w:r w:rsidR="4B54B9ED">
          <w:tab/>
        </w:r>
        <w:r w:rsidR="4B54B9ED">
          <w:fldChar w:fldCharType="begin"/>
        </w:r>
        <w:r w:rsidR="4B54B9ED">
          <w:instrText>PAGEREF _Toc1813629806 \h</w:instrText>
        </w:r>
        <w:r w:rsidR="4B54B9ED">
          <w:fldChar w:fldCharType="separate"/>
        </w:r>
        <w:r w:rsidR="4B54B9ED" w:rsidRPr="4B54B9ED">
          <w:rPr>
            <w:rStyle w:val="Hyperlink"/>
          </w:rPr>
          <w:t>7</w:t>
        </w:r>
        <w:r w:rsidR="4B54B9ED">
          <w:fldChar w:fldCharType="end"/>
        </w:r>
      </w:hyperlink>
    </w:p>
    <w:p w14:paraId="0E09CD61" w14:textId="55181D2E" w:rsidR="4B54B9ED" w:rsidRDefault="0005593E" w:rsidP="4B54B9ED">
      <w:pPr>
        <w:pStyle w:val="TOC2"/>
        <w:tabs>
          <w:tab w:val="right" w:pos="9345"/>
        </w:tabs>
      </w:pPr>
      <w:hyperlink w:anchor="_Toc597337740">
        <w:r w:rsidR="4B54B9ED" w:rsidRPr="49F2B23A">
          <w:rPr>
            <w:rStyle w:val="Hyperlink"/>
          </w:rPr>
          <w:t>Acknowledgements</w:t>
        </w:r>
        <w:r w:rsidR="4B54B9ED">
          <w:tab/>
        </w:r>
        <w:r w:rsidR="4B54B9ED">
          <w:fldChar w:fldCharType="begin"/>
        </w:r>
        <w:r w:rsidR="4B54B9ED">
          <w:instrText>PAGEREF _Toc597337740 \h</w:instrText>
        </w:r>
        <w:r w:rsidR="4B54B9ED">
          <w:fldChar w:fldCharType="separate"/>
        </w:r>
        <w:r w:rsidR="4B54B9ED" w:rsidRPr="49F2B23A">
          <w:rPr>
            <w:rStyle w:val="Hyperlink"/>
          </w:rPr>
          <w:t>8</w:t>
        </w:r>
        <w:r w:rsidR="4B54B9ED">
          <w:fldChar w:fldCharType="end"/>
        </w:r>
      </w:hyperlink>
      <w:r w:rsidR="4B54B9ED">
        <w:fldChar w:fldCharType="end"/>
      </w:r>
    </w:p>
    <w:p w14:paraId="0F11DDC6" w14:textId="77777777" w:rsidR="00AC4F6E" w:rsidRDefault="00AC4F6E">
      <w:pPr>
        <w:rPr>
          <w:rFonts w:asciiTheme="majorHAnsi" w:eastAsiaTheme="majorEastAsia" w:hAnsiTheme="majorHAnsi" w:cstheme="majorBidi"/>
          <w:b/>
          <w:bCs/>
          <w:color w:val="2F5496" w:themeColor="accent1" w:themeShade="BF"/>
          <w:sz w:val="40"/>
          <w:szCs w:val="40"/>
        </w:rPr>
      </w:pPr>
      <w:r>
        <w:rPr>
          <w:b/>
          <w:bCs/>
        </w:rPr>
        <w:br w:type="page"/>
      </w:r>
    </w:p>
    <w:p w14:paraId="437D760C" w14:textId="1B8D1957" w:rsidR="0075477D" w:rsidRPr="007F56D6" w:rsidRDefault="0075477D" w:rsidP="007F56D6">
      <w:pPr>
        <w:pStyle w:val="Heading2"/>
        <w:rPr>
          <w:b/>
          <w:bCs/>
        </w:rPr>
      </w:pPr>
      <w:bookmarkStart w:id="14" w:name="_Toc1400827118"/>
      <w:r w:rsidRPr="4B54B9ED">
        <w:rPr>
          <w:b/>
          <w:bCs/>
        </w:rPr>
        <w:lastRenderedPageBreak/>
        <w:t>Introduction</w:t>
      </w:r>
      <w:bookmarkEnd w:id="14"/>
    </w:p>
    <w:p w14:paraId="26BCB4B2" w14:textId="77162F6E" w:rsidR="0075477D" w:rsidRDefault="0075477D">
      <w:r>
        <w:t xml:space="preserve">The rapid advancement of </w:t>
      </w:r>
      <w:r w:rsidRPr="0075477D">
        <w:t xml:space="preserve">Generative AI tools, such as </w:t>
      </w:r>
      <w:proofErr w:type="spellStart"/>
      <w:r w:rsidRPr="0075477D">
        <w:t>ChatGPT</w:t>
      </w:r>
      <w:proofErr w:type="spellEnd"/>
      <w:r w:rsidRPr="0075477D">
        <w:t xml:space="preserve">, </w:t>
      </w:r>
      <w:r>
        <w:t xml:space="preserve">Claude, Co-Pilot, </w:t>
      </w:r>
      <w:r w:rsidRPr="0075477D">
        <w:t>Grammarly</w:t>
      </w:r>
      <w:r>
        <w:t xml:space="preserve"> Go, Gemini</w:t>
      </w:r>
      <w:r w:rsidRPr="0075477D">
        <w:t>,</w:t>
      </w:r>
      <w:r w:rsidR="004648B8">
        <w:t xml:space="preserve"> Dall-E, </w:t>
      </w:r>
      <w:proofErr w:type="spellStart"/>
      <w:r w:rsidR="004648B8">
        <w:t>Midjourney</w:t>
      </w:r>
      <w:proofErr w:type="spellEnd"/>
      <w:r w:rsidR="004648B8">
        <w:t>, Firefly</w:t>
      </w:r>
      <w:r w:rsidRPr="0075477D">
        <w:t xml:space="preserve"> and others, </w:t>
      </w:r>
      <w:r>
        <w:t>have transformed the educational landscape, creating both challenges</w:t>
      </w:r>
      <w:r w:rsidRPr="0075477D">
        <w:t xml:space="preserve"> </w:t>
      </w:r>
      <w:r>
        <w:t>and opportunities for teaching and learning</w:t>
      </w:r>
      <w:r w:rsidRPr="0075477D">
        <w:t>.</w:t>
      </w:r>
      <w:r>
        <w:t xml:space="preserve"> </w:t>
      </w:r>
      <w:r w:rsidRPr="0075477D">
        <w:t xml:space="preserve">At </w:t>
      </w:r>
      <w:r>
        <w:t>Evergreen Valley College (</w:t>
      </w:r>
      <w:r w:rsidRPr="0075477D">
        <w:t>EVC</w:t>
      </w:r>
      <w:r>
        <w:t>)</w:t>
      </w:r>
      <w:r w:rsidRPr="0075477D">
        <w:t xml:space="preserve">, we </w:t>
      </w:r>
      <w:r>
        <w:t xml:space="preserve">value academic integrity while also recognizing the increasing prevalence of AI tools in education and the workplace. </w:t>
      </w:r>
      <w:r w:rsidR="00FB48A7" w:rsidRPr="00FB48A7">
        <w:t>This document provides a framework for the ethical, equitable, and innovative use of AI in teaching, learning, and administrative practices. Its goal is to promote responsible AI use that upholds academic integrity, supports student success, and reflects EVC’s mission and values.</w:t>
      </w:r>
    </w:p>
    <w:p w14:paraId="113131DA" w14:textId="5512D3F9" w:rsidR="00904BE0" w:rsidRDefault="00904BE0" w:rsidP="00437CC6">
      <w:pPr>
        <w:pStyle w:val="Heading2"/>
      </w:pPr>
      <w:bookmarkStart w:id="15" w:name="_Toc191228929"/>
      <w:r w:rsidRPr="4B54B9ED">
        <w:rPr>
          <w:b/>
          <w:bCs/>
        </w:rPr>
        <w:t>Guiding Principles for AI Policy Developmen</w:t>
      </w:r>
      <w:r>
        <w:t>t</w:t>
      </w:r>
      <w:bookmarkEnd w:id="15"/>
    </w:p>
    <w:p w14:paraId="61A4367A" w14:textId="635627DF" w:rsidR="00193FBF" w:rsidRDefault="00F96532" w:rsidP="0028077D">
      <w:pPr>
        <w:pStyle w:val="ListParagraph"/>
        <w:numPr>
          <w:ilvl w:val="0"/>
          <w:numId w:val="1"/>
        </w:numPr>
      </w:pPr>
      <w:bookmarkStart w:id="16" w:name="_Toc2656005"/>
      <w:r w:rsidRPr="4B54B9ED">
        <w:rPr>
          <w:rStyle w:val="Heading3Char"/>
        </w:rPr>
        <w:t>Ethical considerations</w:t>
      </w:r>
      <w:bookmarkEnd w:id="16"/>
      <w:r>
        <w:br/>
      </w:r>
      <w:r w:rsidR="004A6256">
        <w:t xml:space="preserve">Our approach to AI must be </w:t>
      </w:r>
      <w:r w:rsidR="00D318B0">
        <w:t>firmly grounded</w:t>
      </w:r>
      <w:r w:rsidR="004A6256">
        <w:t xml:space="preserve"> in our</w:t>
      </w:r>
      <w:r w:rsidR="00D318B0">
        <w:t xml:space="preserve"> college’s core</w:t>
      </w:r>
      <w:r w:rsidR="004A6256">
        <w:t xml:space="preserve"> values with emphasis on equity and access for all students</w:t>
      </w:r>
      <w:r w:rsidR="006437BF">
        <w:t>. A</w:t>
      </w:r>
      <w:r w:rsidR="00B6634F">
        <w:t>I</w:t>
      </w:r>
      <w:r w:rsidR="006437BF">
        <w:t xml:space="preserve"> policies should be transparent, accountable</w:t>
      </w:r>
      <w:r w:rsidR="00B11A3B">
        <w:t xml:space="preserve">, </w:t>
      </w:r>
      <w:r w:rsidR="002A3BC3">
        <w:t>inclusive and easily a</w:t>
      </w:r>
      <w:r w:rsidR="006437BF">
        <w:t xml:space="preserve">ccessible </w:t>
      </w:r>
      <w:r w:rsidR="002A3BC3">
        <w:t xml:space="preserve">in both </w:t>
      </w:r>
      <w:r w:rsidR="007D4DA5">
        <w:t xml:space="preserve">their design and implementation.  </w:t>
      </w:r>
      <w:r w:rsidR="00413773">
        <w:t>Because AI algorithms have the potential to reinforce existing biases or generate new forms of discrimination, they must be regularly assessed through an equity-centered lens</w:t>
      </w:r>
      <w:r w:rsidR="00F403BB">
        <w:t xml:space="preserve">. </w:t>
      </w:r>
      <w:r w:rsidR="005B6937">
        <w:t>Protecting personal data and privacy rights is essential, and clear safeguards must be in place for all AI applications used within our college</w:t>
      </w:r>
      <w:r w:rsidR="00FE0DAA">
        <w:t xml:space="preserve">. </w:t>
      </w:r>
    </w:p>
    <w:p w14:paraId="6603271B" w14:textId="49DFF95D" w:rsidR="00835015" w:rsidRDefault="00835015" w:rsidP="00835015">
      <w:pPr>
        <w:pStyle w:val="ListParagraph"/>
        <w:numPr>
          <w:ilvl w:val="1"/>
          <w:numId w:val="1"/>
        </w:numPr>
      </w:pPr>
      <w:r>
        <w:rPr>
          <w:color w:val="C45911" w:themeColor="accent2" w:themeShade="BF"/>
        </w:rPr>
        <w:t xml:space="preserve">Accessibility and Equity: </w:t>
      </w:r>
      <w:r w:rsidRPr="004E12B1">
        <w:t xml:space="preserve">We must ensure that </w:t>
      </w:r>
      <w:r w:rsidR="004E12B1" w:rsidRPr="004E12B1">
        <w:t>AI tools used are accessible to all students and do not rely on paid versions for course success</w:t>
      </w:r>
      <w:r w:rsidR="004E12B1">
        <w:rPr>
          <w:color w:val="C45911" w:themeColor="accent2" w:themeShade="BF"/>
        </w:rPr>
        <w:t>.</w:t>
      </w:r>
    </w:p>
    <w:p w14:paraId="4E2498D3" w14:textId="3642BE6C" w:rsidR="002F333A" w:rsidRDefault="002F333A" w:rsidP="0028077D">
      <w:pPr>
        <w:pStyle w:val="ListParagraph"/>
        <w:numPr>
          <w:ilvl w:val="0"/>
          <w:numId w:val="1"/>
        </w:numPr>
      </w:pPr>
      <w:bookmarkStart w:id="17" w:name="_Toc1353265468"/>
      <w:r w:rsidRPr="4B54B9ED">
        <w:rPr>
          <w:rStyle w:val="Heading3Char"/>
        </w:rPr>
        <w:t>Legal and Compliance Obligations</w:t>
      </w:r>
      <w:bookmarkEnd w:id="17"/>
      <w:r>
        <w:br/>
      </w:r>
      <w:r w:rsidR="00A14BAD">
        <w:t>AI implementations</w:t>
      </w:r>
      <w:r w:rsidR="0073392F">
        <w:t xml:space="preserve"> at our institution</w:t>
      </w:r>
      <w:r w:rsidR="00D372F6">
        <w:t>, like all other technology tools</w:t>
      </w:r>
      <w:r w:rsidR="0073392F">
        <w:t>,</w:t>
      </w:r>
      <w:r w:rsidR="00A14BAD">
        <w:t xml:space="preserve"> must comply with applicable laws and regulations related to educational technology, data privacy, and digital accessibility. When student data is collected or used for AI purposes, informed consent must be obtained through clear, transparent communication about how the data will be used, along with simple opt-out options. Our policies must also align with FERPA, ensuring that data collection is limited strictly to what is necessary for legitimate educational purposes</w:t>
      </w:r>
      <w:r w:rsidR="00C673E3">
        <w:t>.</w:t>
      </w:r>
      <w:r w:rsidR="00F43FAF">
        <w:t xml:space="preserve"> </w:t>
      </w:r>
    </w:p>
    <w:p w14:paraId="62E7A861" w14:textId="1ACFF70D" w:rsidR="00C23C1E" w:rsidRDefault="00C23C1E" w:rsidP="00C23C1E">
      <w:pPr>
        <w:pStyle w:val="ListParagraph"/>
        <w:numPr>
          <w:ilvl w:val="1"/>
          <w:numId w:val="1"/>
        </w:numPr>
      </w:pPr>
      <w:r w:rsidRPr="4B54B9ED">
        <w:rPr>
          <w:color w:val="C45911" w:themeColor="accent2" w:themeShade="BF"/>
        </w:rPr>
        <w:t xml:space="preserve">Privacy: </w:t>
      </w:r>
      <w:r w:rsidR="00550AA1">
        <w:t>To safeguard individual privacy,</w:t>
      </w:r>
      <w:r w:rsidR="2DB59BCE">
        <w:t xml:space="preserve"> </w:t>
      </w:r>
      <w:r w:rsidR="00550AA1">
        <w:t>data</w:t>
      </w:r>
      <w:r w:rsidR="02419885">
        <w:t xml:space="preserve"> </w:t>
      </w:r>
      <w:r w:rsidR="00550AA1">
        <w:t>should be anonymized</w:t>
      </w:r>
      <w:r w:rsidR="00DD3972">
        <w:t>.</w:t>
      </w:r>
    </w:p>
    <w:p w14:paraId="528259D9" w14:textId="77777777" w:rsidR="0000405C" w:rsidRPr="00F168FB" w:rsidRDefault="0000405C" w:rsidP="0000405C">
      <w:pPr>
        <w:pStyle w:val="ListParagraph"/>
        <w:numPr>
          <w:ilvl w:val="0"/>
          <w:numId w:val="1"/>
        </w:numPr>
      </w:pPr>
      <w:bookmarkStart w:id="18" w:name="_Toc1572724785"/>
      <w:r w:rsidRPr="4B54B9ED">
        <w:rPr>
          <w:rStyle w:val="Heading3Char"/>
        </w:rPr>
        <w:t>Environmental Responsibility</w:t>
      </w:r>
      <w:bookmarkEnd w:id="18"/>
      <w:r>
        <w:br/>
        <w:t xml:space="preserve">AI systems can require significant computational resources, which contribute to energy consumption and carbon emissions. As AI systems grow more powerful and widespread, their energy consumption and carbon footprint pose significant sustainability challenges. As part of our commitment to sustainability, we encourage the mindful use of AI tools and support the selection of platforms and practices that encourage the use of </w:t>
      </w:r>
      <w:r>
        <w:lastRenderedPageBreak/>
        <w:t>renewable energy sources for computational infrastructure to minimize environmental impact.</w:t>
      </w:r>
    </w:p>
    <w:p w14:paraId="55268D85" w14:textId="207365F3" w:rsidR="00EB06B4" w:rsidRPr="00DA4A93" w:rsidRDefault="00EB06B4" w:rsidP="00EB06B4">
      <w:pPr>
        <w:pStyle w:val="ListParagraph"/>
        <w:numPr>
          <w:ilvl w:val="0"/>
          <w:numId w:val="1"/>
        </w:numPr>
      </w:pPr>
      <w:bookmarkStart w:id="19" w:name="_Toc97939912"/>
      <w:r w:rsidRPr="4B54B9ED">
        <w:rPr>
          <w:rStyle w:val="Heading3Char"/>
        </w:rPr>
        <w:t>AI’s limitation and Risks</w:t>
      </w:r>
      <w:bookmarkEnd w:id="19"/>
      <w:r>
        <w:br/>
        <w:t>AI’s do not really understand complex natural and social systems. They are unable to discern context and cannot “feel” empathy. Because they make use of “big data”, they can return information that is biased, inaccurate, and worse. They sometimes “hallucinate” and provide results that are incorrect. Accordingly, faculty and their students must learn to critically evaluate AI-generated content.</w:t>
      </w:r>
    </w:p>
    <w:p w14:paraId="1518A253" w14:textId="2F022486" w:rsidR="0000545D" w:rsidRDefault="002F333A" w:rsidP="0028077D">
      <w:pPr>
        <w:pStyle w:val="ListParagraph"/>
        <w:numPr>
          <w:ilvl w:val="0"/>
          <w:numId w:val="1"/>
        </w:numPr>
      </w:pPr>
      <w:bookmarkStart w:id="20" w:name="_Toc1743964194"/>
      <w:r w:rsidRPr="4B54B9ED">
        <w:rPr>
          <w:rStyle w:val="Heading3Char"/>
        </w:rPr>
        <w:t>Transparency and Communications</w:t>
      </w:r>
      <w:bookmarkEnd w:id="20"/>
      <w:r>
        <w:br/>
      </w:r>
      <w:r w:rsidR="00514F50">
        <w:t xml:space="preserve">Transparent communication about AI </w:t>
      </w:r>
      <w:r w:rsidR="00362957">
        <w:t>tools and</w:t>
      </w:r>
      <w:r w:rsidR="006B1747">
        <w:t xml:space="preserve"> </w:t>
      </w:r>
      <w:r w:rsidR="00514F50">
        <w:t xml:space="preserve">policies—their purpose, use, and impact on teaching and learning—must be central to our institutional approach. </w:t>
      </w:r>
      <w:r w:rsidR="000362B0">
        <w:t xml:space="preserve">Students should be informed about the use of these tools and how the information will be utilized. For example, “The college will use AI detectors such as Turnitin or </w:t>
      </w:r>
      <w:proofErr w:type="spellStart"/>
      <w:r w:rsidR="000362B0">
        <w:t>Copyleaks</w:t>
      </w:r>
      <w:proofErr w:type="spellEnd"/>
      <w:r w:rsidR="000362B0">
        <w:t xml:space="preserve"> to monitor academic integrity.”</w:t>
      </w:r>
      <w:r w:rsidR="00362957">
        <w:t xml:space="preserve"> </w:t>
      </w:r>
      <w:r w:rsidR="00D31C14">
        <w:t>Faculty are encouraged to design assessments and learning experiences that use AI meaningfully and foster digital literacy.</w:t>
      </w:r>
      <w:r w:rsidR="006119B2">
        <w:t xml:space="preserve"> AI tools should support—not replace</w:t>
      </w:r>
      <w:r w:rsidR="00522C7B">
        <w:t xml:space="preserve"> </w:t>
      </w:r>
      <w:r w:rsidR="006119B2">
        <w:t>—critical thinking, academic honesty, and authentic student work.</w:t>
      </w:r>
    </w:p>
    <w:p w14:paraId="4F979E24" w14:textId="77863F7E" w:rsidR="002F333A" w:rsidRDefault="00602AF7" w:rsidP="0028077D">
      <w:pPr>
        <w:pStyle w:val="ListParagraph"/>
        <w:numPr>
          <w:ilvl w:val="0"/>
          <w:numId w:val="1"/>
        </w:numPr>
      </w:pPr>
      <w:bookmarkStart w:id="21" w:name="_Toc1882629442"/>
      <w:r w:rsidRPr="4B54B9ED">
        <w:rPr>
          <w:rStyle w:val="Heading3Char"/>
        </w:rPr>
        <w:t xml:space="preserve">Student </w:t>
      </w:r>
      <w:r w:rsidR="005B0C42" w:rsidRPr="4B54B9ED">
        <w:rPr>
          <w:rStyle w:val="Heading3Char"/>
        </w:rPr>
        <w:t>Accountability</w:t>
      </w:r>
      <w:bookmarkEnd w:id="21"/>
      <w:r w:rsidR="005B0C42" w:rsidRPr="4B54B9ED">
        <w:rPr>
          <w:rStyle w:val="Heading3Char"/>
        </w:rPr>
        <w:t xml:space="preserve"> </w:t>
      </w:r>
      <w:r>
        <w:br/>
      </w:r>
      <w:r w:rsidR="00007541">
        <w:t>Students may not approach issues like academic integrity, source acknowledgment, or copyright with the same perspective as faculty. It's important to engage them in conversations about responsible use of information, the value of learning, and ethical practices. At the same time, a growing number of educators recognize that graduates who lack the skills to think critically, write effectively, and collaborate with AI tools may face significant disadvantages in the workforce.</w:t>
      </w:r>
      <w:r>
        <w:t xml:space="preserve"> Thus, we need to think about equity outcomes beyond our classrooms</w:t>
      </w:r>
      <w:r w:rsidR="00BE799D">
        <w:t xml:space="preserve"> – in preparing </w:t>
      </w:r>
      <w:r w:rsidR="008C4AD4">
        <w:t>students for the workplace</w:t>
      </w:r>
      <w:r>
        <w:t xml:space="preserve">. </w:t>
      </w:r>
      <w:r w:rsidR="009D2FAE">
        <w:t xml:space="preserve">Still, </w:t>
      </w:r>
      <w:r>
        <w:t xml:space="preserve">students are ultimately responsible for the work they submit, </w:t>
      </w:r>
      <w:r w:rsidR="00546499">
        <w:t xml:space="preserve">which </w:t>
      </w:r>
      <w:r>
        <w:t>must reflect their understanding</w:t>
      </w:r>
      <w:r w:rsidR="00546499">
        <w:t>, learning</w:t>
      </w:r>
      <w:r>
        <w:t xml:space="preserve"> and effort</w:t>
      </w:r>
      <w:r w:rsidR="00546499">
        <w:t>.</w:t>
      </w:r>
    </w:p>
    <w:p w14:paraId="53221763" w14:textId="1BF4F3C2" w:rsidR="009A35AF" w:rsidRPr="009A35AF" w:rsidRDefault="009A35AF" w:rsidP="0028077D">
      <w:pPr>
        <w:pStyle w:val="ListParagraph"/>
        <w:numPr>
          <w:ilvl w:val="0"/>
          <w:numId w:val="1"/>
        </w:numPr>
      </w:pPr>
      <w:bookmarkStart w:id="22" w:name="_Toc1947720160"/>
      <w:r w:rsidRPr="4B54B9ED">
        <w:rPr>
          <w:rStyle w:val="Heading3Char"/>
        </w:rPr>
        <w:t xml:space="preserve">Mental Health </w:t>
      </w:r>
      <w:r w:rsidR="00213CF5" w:rsidRPr="4B54B9ED">
        <w:rPr>
          <w:rStyle w:val="Heading3Char"/>
        </w:rPr>
        <w:t>considerations</w:t>
      </w:r>
      <w:bookmarkEnd w:id="22"/>
      <w:r>
        <w:br/>
      </w:r>
      <w:r w:rsidR="00EB06B4">
        <w:t>False accusations of cheating due to errors from AI detectors can have a negative impact on a student’s mental health. Remember, if a student denies that they used an AI, it may be impossible to prove them wrong. On the other hand, if the student admits to using AI, you might view this as a teachable moment and explain how to use AI in a responsible and ethical way. In the long run, we will have to revise our assignments, tests, and projects. For example, easily automated assignments and multiple-choice tests will need to be replaced with more human-centered approaches or content.</w:t>
      </w:r>
    </w:p>
    <w:p w14:paraId="2165CCA7" w14:textId="0438DB7D" w:rsidR="0073392F" w:rsidRDefault="004B3AA5" w:rsidP="0028077D">
      <w:pPr>
        <w:pStyle w:val="ListParagraph"/>
        <w:numPr>
          <w:ilvl w:val="0"/>
          <w:numId w:val="1"/>
        </w:numPr>
      </w:pPr>
      <w:bookmarkStart w:id="23" w:name="_Toc566697992"/>
      <w:r w:rsidRPr="4B54B9ED">
        <w:rPr>
          <w:rStyle w:val="Heading3Char"/>
        </w:rPr>
        <w:t xml:space="preserve">Ongoing </w:t>
      </w:r>
      <w:r w:rsidR="006535C0" w:rsidRPr="4B54B9ED">
        <w:rPr>
          <w:rStyle w:val="Heading3Char"/>
        </w:rPr>
        <w:t>Education and Training</w:t>
      </w:r>
      <w:bookmarkEnd w:id="23"/>
      <w:r>
        <w:br/>
      </w:r>
      <w:r w:rsidR="00BD46C8">
        <w:t>Faculty</w:t>
      </w:r>
      <w:r w:rsidR="00F11F07">
        <w:t xml:space="preserve">, </w:t>
      </w:r>
      <w:r w:rsidR="00BD46C8">
        <w:t>students</w:t>
      </w:r>
      <w:r w:rsidR="00F11F07">
        <w:t xml:space="preserve"> and staff </w:t>
      </w:r>
      <w:r w:rsidR="00BD46C8">
        <w:t>need training in the use of AI</w:t>
      </w:r>
      <w:r w:rsidR="00EE2EC1">
        <w:t xml:space="preserve"> – their capabilities, limitations and</w:t>
      </w:r>
      <w:r w:rsidR="001E3FD8">
        <w:t xml:space="preserve"> ethical </w:t>
      </w:r>
      <w:r w:rsidR="000573AA">
        <w:t>and pedagogical impact</w:t>
      </w:r>
      <w:r w:rsidR="005F387E">
        <w:t xml:space="preserve">, as well as </w:t>
      </w:r>
      <w:r w:rsidR="004274FB">
        <w:t xml:space="preserve">in </w:t>
      </w:r>
      <w:r w:rsidR="00BD46C8">
        <w:t xml:space="preserve">the importance of academic integrity. </w:t>
      </w:r>
      <w:r w:rsidR="001548F7">
        <w:lastRenderedPageBreak/>
        <w:t>Continuous professional development</w:t>
      </w:r>
      <w:r w:rsidR="00EB4798">
        <w:t xml:space="preserve"> opportunities should be provided and a</w:t>
      </w:r>
      <w:r w:rsidR="004C7B24">
        <w:t>n AI</w:t>
      </w:r>
      <w:r w:rsidR="00EB4798">
        <w:t xml:space="preserve"> community of practice</w:t>
      </w:r>
      <w:r w:rsidR="00B76F67">
        <w:t xml:space="preserve"> </w:t>
      </w:r>
      <w:r w:rsidR="004C7B24">
        <w:t>(CoP)</w:t>
      </w:r>
      <w:r w:rsidR="00EB4798">
        <w:t xml:space="preserve"> established to </w:t>
      </w:r>
      <w:r w:rsidR="009814D7">
        <w:t>review these guidelines</w:t>
      </w:r>
      <w:r w:rsidR="00BD46C8">
        <w:t xml:space="preserve"> regularly</w:t>
      </w:r>
      <w:r w:rsidR="008522CC">
        <w:t xml:space="preserve"> and incorporate best practices</w:t>
      </w:r>
      <w:r w:rsidR="00BD46C8">
        <w:t xml:space="preserve"> so we can all adapt to developments in AI and their impact on teaching and learning.</w:t>
      </w:r>
    </w:p>
    <w:p w14:paraId="20247760" w14:textId="0DED16DF" w:rsidR="00D05E65" w:rsidRPr="00225096" w:rsidRDefault="00C90981" w:rsidP="00D05E65">
      <w:pPr>
        <w:pStyle w:val="ListParagraph"/>
        <w:numPr>
          <w:ilvl w:val="1"/>
          <w:numId w:val="1"/>
        </w:numPr>
      </w:pPr>
      <w:r>
        <w:rPr>
          <w:color w:val="C45911" w:themeColor="accent2" w:themeShade="BF"/>
        </w:rPr>
        <w:t xml:space="preserve">Establish </w:t>
      </w:r>
      <w:r w:rsidR="00D05E65">
        <w:rPr>
          <w:color w:val="C45911" w:themeColor="accent2" w:themeShade="BF"/>
        </w:rPr>
        <w:t xml:space="preserve">AI CoP: </w:t>
      </w:r>
      <w:r>
        <w:t>T</w:t>
      </w:r>
      <w:r w:rsidR="00225096" w:rsidRPr="00225096">
        <w:t>o explore the latest in artificial intelligence (AI) tools, pedagogies, and ethical considerations in higher education</w:t>
      </w:r>
      <w:r w:rsidR="00560A14">
        <w:t xml:space="preserve"> </w:t>
      </w:r>
      <w:r w:rsidR="00560A14" w:rsidRPr="006931C2">
        <w:t xml:space="preserve">and work with like-minded colleagues in a judgement free space to develop best practices in using AI and </w:t>
      </w:r>
      <w:r w:rsidR="00560A14">
        <w:t xml:space="preserve">craft </w:t>
      </w:r>
      <w:r w:rsidR="00560A14" w:rsidRPr="006931C2">
        <w:t>guidance on creating AI-resistant assessments.</w:t>
      </w:r>
    </w:p>
    <w:p w14:paraId="5F979313" w14:textId="4AC36480" w:rsidR="00904BE0" w:rsidRPr="00D93502" w:rsidRDefault="00855D88" w:rsidP="00437CC6">
      <w:pPr>
        <w:pStyle w:val="Heading2"/>
        <w:rPr>
          <w:b/>
          <w:bCs/>
        </w:rPr>
      </w:pPr>
      <w:bookmarkStart w:id="24" w:name="_Toc2093968636"/>
      <w:r w:rsidRPr="4B54B9ED">
        <w:rPr>
          <w:b/>
          <w:bCs/>
        </w:rPr>
        <w:t>Permissible Uses of AI</w:t>
      </w:r>
      <w:bookmarkEnd w:id="24"/>
    </w:p>
    <w:p w14:paraId="55A1E553" w14:textId="77777777" w:rsidR="0054596E" w:rsidRDefault="0054596E" w:rsidP="003A29A9">
      <w:pPr>
        <w:spacing w:after="0"/>
      </w:pPr>
      <w:r>
        <w:t>When is the use of AI allowed or prohibited? Why? Explain how AI could either enhance or hinder learning in your courses. If AI is permitted, should students include the prompts they used as part of their assignment submissions? For instance, students may be allowed to use AI tools to help them understand concepts or find additional resources. However, using generative AI to complete assignments, projects, or any coursework submitted for grading is strictly forbidden. Additionally, when AI is used, it must be properly credited by specifying the tool used and the extent of its involvement.</w:t>
      </w:r>
    </w:p>
    <w:p w14:paraId="52A265B8" w14:textId="77777777" w:rsidR="0054596E" w:rsidRDefault="0054596E" w:rsidP="003A29A9">
      <w:pPr>
        <w:spacing w:after="0"/>
      </w:pPr>
      <w:r>
        <w:t>As you develop your expectations, consider these questions:</w:t>
      </w:r>
    </w:p>
    <w:p w14:paraId="3479D81F" w14:textId="77777777" w:rsidR="00E30197" w:rsidRDefault="0054596E" w:rsidP="0054596E">
      <w:pPr>
        <w:pStyle w:val="ListParagraph"/>
        <w:numPr>
          <w:ilvl w:val="0"/>
          <w:numId w:val="2"/>
        </w:numPr>
      </w:pPr>
      <w:r>
        <w:t>How will you, as an instructor, use AI in your teaching?</w:t>
      </w:r>
    </w:p>
    <w:p w14:paraId="14A55B3A" w14:textId="77777777" w:rsidR="00E30197" w:rsidRDefault="0054596E" w:rsidP="0054596E">
      <w:pPr>
        <w:pStyle w:val="ListParagraph"/>
        <w:numPr>
          <w:ilvl w:val="0"/>
          <w:numId w:val="2"/>
        </w:numPr>
      </w:pPr>
      <w:r>
        <w:t>How do you expect students to use AI? Or how do you expect them to avoid it?</w:t>
      </w:r>
    </w:p>
    <w:p w14:paraId="48C3151A" w14:textId="2A14696B" w:rsidR="00E30197" w:rsidRDefault="0054596E" w:rsidP="00927CB6">
      <w:pPr>
        <w:pStyle w:val="ListParagraph"/>
        <w:numPr>
          <w:ilvl w:val="0"/>
          <w:numId w:val="2"/>
        </w:numPr>
      </w:pPr>
      <w:r>
        <w:t>Where can you clearly communicate these expectations to students throughout the course?</w:t>
      </w:r>
      <w:r w:rsidR="003A29A9">
        <w:t xml:space="preserve"> </w:t>
      </w:r>
    </w:p>
    <w:p w14:paraId="42FA0706" w14:textId="56F32443" w:rsidR="00DA45C9" w:rsidRDefault="0054596E" w:rsidP="00927CB6">
      <w:pPr>
        <w:pStyle w:val="ListParagraph"/>
        <w:numPr>
          <w:ilvl w:val="0"/>
          <w:numId w:val="2"/>
        </w:numPr>
      </w:pPr>
      <w:r>
        <w:t>How does your policy align with the campus's existing academic integrity guidelines, and where will you ensure students understand that connection?</w:t>
      </w:r>
    </w:p>
    <w:p w14:paraId="1989BD42" w14:textId="2E81E720" w:rsidR="00787C89" w:rsidRPr="00D93502" w:rsidRDefault="00787C89" w:rsidP="00437CC6">
      <w:pPr>
        <w:pStyle w:val="Heading2"/>
        <w:rPr>
          <w:b/>
          <w:bCs/>
        </w:rPr>
      </w:pPr>
      <w:bookmarkStart w:id="25" w:name="_Toc1872152951"/>
      <w:r w:rsidRPr="4B54B9ED">
        <w:rPr>
          <w:b/>
          <w:bCs/>
        </w:rPr>
        <w:t>AI in Classrooms: Policy Options</w:t>
      </w:r>
      <w:bookmarkEnd w:id="25"/>
    </w:p>
    <w:p w14:paraId="0D391FE6" w14:textId="4206CB46" w:rsidR="00787C89" w:rsidRDefault="00787C89" w:rsidP="00787C89">
      <w:r w:rsidRPr="00D24B8D">
        <w:t>Faculty may adopt</w:t>
      </w:r>
      <w:r w:rsidR="00BB53D8">
        <w:t>/</w:t>
      </w:r>
      <w:r w:rsidR="00B07545">
        <w:t>adapt</w:t>
      </w:r>
      <w:r w:rsidRPr="00D24B8D">
        <w:t xml:space="preserve"> one of the following approaches to AI use in their courses, with clear communication about expectations in their syllabi</w:t>
      </w:r>
      <w:r>
        <w:t xml:space="preserve">. </w:t>
      </w:r>
    </w:p>
    <w:p w14:paraId="47D83CCD" w14:textId="77777777" w:rsidR="002C0C9B" w:rsidRPr="002C0C9B" w:rsidRDefault="002C0C9B" w:rsidP="002C0C9B">
      <w:pPr>
        <w:pStyle w:val="Heading3"/>
      </w:pPr>
      <w:bookmarkStart w:id="26" w:name="_Toc1011746504"/>
      <w:r>
        <w:t>Open Approach</w:t>
      </w:r>
      <w:bookmarkEnd w:id="26"/>
    </w:p>
    <w:p w14:paraId="4DA1565E" w14:textId="77777777" w:rsidR="002C0C9B" w:rsidRDefault="002C0C9B" w:rsidP="002C0C9B">
      <w:r>
        <w:t>Generative AI tools are permitted in this course as you determine appropriate, with the following requirements:</w:t>
      </w:r>
    </w:p>
    <w:p w14:paraId="30B0D147" w14:textId="77777777" w:rsidR="002C0C9B" w:rsidRDefault="002C0C9B" w:rsidP="002C0C9B">
      <w:pPr>
        <w:pStyle w:val="ListParagraph"/>
        <w:numPr>
          <w:ilvl w:val="0"/>
          <w:numId w:val="3"/>
        </w:numPr>
      </w:pPr>
      <w:r>
        <w:t>All AI use must be documented through proper citation</w:t>
      </w:r>
    </w:p>
    <w:p w14:paraId="0A595DAC" w14:textId="385A5130" w:rsidR="002C0C9B" w:rsidRDefault="002C0C9B" w:rsidP="002C0C9B">
      <w:pPr>
        <w:pStyle w:val="ListParagraph"/>
        <w:numPr>
          <w:ilvl w:val="0"/>
          <w:numId w:val="3"/>
        </w:numPr>
      </w:pPr>
      <w:r>
        <w:t xml:space="preserve">You must keep chat </w:t>
      </w:r>
      <w:r w:rsidR="00BB53D8">
        <w:t>histor</w:t>
      </w:r>
      <w:r w:rsidR="007D2FCA">
        <w:t>ies</w:t>
      </w:r>
      <w:r>
        <w:t xml:space="preserve"> and submit them when requested</w:t>
      </w:r>
    </w:p>
    <w:p w14:paraId="216B50E6" w14:textId="77777777" w:rsidR="002C0C9B" w:rsidRDefault="002C0C9B" w:rsidP="002C0C9B">
      <w:pPr>
        <w:pStyle w:val="ListParagraph"/>
        <w:numPr>
          <w:ilvl w:val="0"/>
          <w:numId w:val="3"/>
        </w:numPr>
      </w:pPr>
      <w:r>
        <w:t>You are accountable for the accuracy and appropriateness of all content</w:t>
      </w:r>
    </w:p>
    <w:p w14:paraId="50C0573C" w14:textId="2D0B50FC" w:rsidR="00787C89" w:rsidRDefault="002C0C9B" w:rsidP="002C0C9B">
      <w:pPr>
        <w:pStyle w:val="ListParagraph"/>
        <w:numPr>
          <w:ilvl w:val="0"/>
          <w:numId w:val="3"/>
        </w:numPr>
      </w:pPr>
      <w:r>
        <w:t>Be aware that AI tools can generate biased, inaccurate, or fabricated information</w:t>
      </w:r>
    </w:p>
    <w:p w14:paraId="16F3ABDF" w14:textId="77777777" w:rsidR="000A210B" w:rsidRPr="00584D6A" w:rsidRDefault="000A210B" w:rsidP="00584D6A">
      <w:pPr>
        <w:pStyle w:val="Heading3"/>
      </w:pPr>
      <w:bookmarkStart w:id="27" w:name="_Toc1837230574"/>
      <w:r>
        <w:lastRenderedPageBreak/>
        <w:t>Conditional Approach</w:t>
      </w:r>
      <w:bookmarkEnd w:id="27"/>
    </w:p>
    <w:p w14:paraId="1D1540C9" w14:textId="77777777" w:rsidR="000A210B" w:rsidRDefault="000A210B" w:rsidP="00A36FC2">
      <w:r>
        <w:t>AI tools may be used in specific contexts with clear limitations:</w:t>
      </w:r>
    </w:p>
    <w:p w14:paraId="1F445036" w14:textId="5E4524AB" w:rsidR="000A210B" w:rsidRDefault="000A210B" w:rsidP="000A210B">
      <w:pPr>
        <w:pStyle w:val="ListParagraph"/>
        <w:numPr>
          <w:ilvl w:val="0"/>
          <w:numId w:val="4"/>
        </w:numPr>
      </w:pPr>
      <w:r>
        <w:t>Specific assignments may allow AI use while others prohibit it</w:t>
      </w:r>
      <w:r w:rsidR="00A36FC2">
        <w:t>.</w:t>
      </w:r>
    </w:p>
    <w:p w14:paraId="1AC5DFF7" w14:textId="77777777" w:rsidR="000A210B" w:rsidRDefault="000A210B" w:rsidP="000A210B">
      <w:pPr>
        <w:pStyle w:val="ListParagraph"/>
        <w:numPr>
          <w:ilvl w:val="0"/>
          <w:numId w:val="4"/>
        </w:numPr>
      </w:pPr>
      <w:r>
        <w:t>When AI use is permitted, all prompts and outputs must be documented</w:t>
      </w:r>
    </w:p>
    <w:p w14:paraId="342DD0FC" w14:textId="728DFBBF" w:rsidR="000A210B" w:rsidRDefault="000A210B" w:rsidP="000A210B">
      <w:pPr>
        <w:pStyle w:val="ListParagraph"/>
        <w:numPr>
          <w:ilvl w:val="0"/>
          <w:numId w:val="4"/>
        </w:numPr>
      </w:pPr>
      <w:r>
        <w:t xml:space="preserve">AI should be used as a learning aid, </w:t>
      </w:r>
      <w:r w:rsidR="00A36FC2">
        <w:t>not as</w:t>
      </w:r>
      <w:r>
        <w:t xml:space="preserve"> a replacement for your original work</w:t>
      </w:r>
    </w:p>
    <w:p w14:paraId="08BBD6D1" w14:textId="52DC16D7" w:rsidR="002C0C9B" w:rsidRDefault="000A210B" w:rsidP="000A210B">
      <w:pPr>
        <w:pStyle w:val="ListParagraph"/>
        <w:numPr>
          <w:ilvl w:val="0"/>
          <w:numId w:val="4"/>
        </w:numPr>
      </w:pPr>
      <w:r>
        <w:t xml:space="preserve">You </w:t>
      </w:r>
      <w:r w:rsidR="00A36FC2">
        <w:t>are</w:t>
      </w:r>
      <w:r>
        <w:t xml:space="preserve"> responsible for all content submitted, regardless of origin</w:t>
      </w:r>
      <w:r w:rsidR="00A36FC2">
        <w:t>.</w:t>
      </w:r>
    </w:p>
    <w:p w14:paraId="39FB25A2" w14:textId="77777777" w:rsidR="00584D6A" w:rsidRPr="00124E5D" w:rsidRDefault="00584D6A" w:rsidP="00124E5D">
      <w:pPr>
        <w:pStyle w:val="Heading3"/>
      </w:pPr>
      <w:bookmarkStart w:id="28" w:name="_Toc1527013392"/>
      <w:r>
        <w:t>Restricted Approach</w:t>
      </w:r>
      <w:bookmarkEnd w:id="28"/>
    </w:p>
    <w:p w14:paraId="72DF80E7" w14:textId="77777777" w:rsidR="00584D6A" w:rsidRDefault="00584D6A" w:rsidP="00584D6A">
      <w:r>
        <w:t>The use of AI tools is limited to specific circumstances:</w:t>
      </w:r>
    </w:p>
    <w:p w14:paraId="405FF67D" w14:textId="77777777" w:rsidR="00584D6A" w:rsidRDefault="00584D6A" w:rsidP="00584D6A">
      <w:pPr>
        <w:pStyle w:val="ListParagraph"/>
        <w:numPr>
          <w:ilvl w:val="0"/>
          <w:numId w:val="5"/>
        </w:numPr>
      </w:pPr>
      <w:r>
        <w:t>AI use is prohibited except when explicitly permitted for designated assignments</w:t>
      </w:r>
    </w:p>
    <w:p w14:paraId="3C7FEE61" w14:textId="77777777" w:rsidR="00584D6A" w:rsidRDefault="00584D6A" w:rsidP="00584D6A">
      <w:pPr>
        <w:pStyle w:val="ListParagraph"/>
        <w:numPr>
          <w:ilvl w:val="0"/>
          <w:numId w:val="5"/>
        </w:numPr>
      </w:pPr>
      <w:r>
        <w:t>When allowed, AI use must be properly documented with prompts and responses</w:t>
      </w:r>
    </w:p>
    <w:p w14:paraId="12E8D855" w14:textId="77777777" w:rsidR="00584D6A" w:rsidRDefault="00584D6A" w:rsidP="00584D6A">
      <w:pPr>
        <w:pStyle w:val="ListParagraph"/>
        <w:numPr>
          <w:ilvl w:val="0"/>
          <w:numId w:val="5"/>
        </w:numPr>
      </w:pPr>
      <w:r>
        <w:t>Unauthorized AI use will be considered a violation of academic integrity</w:t>
      </w:r>
    </w:p>
    <w:p w14:paraId="73D5538E" w14:textId="09BFE73C" w:rsidR="000A210B" w:rsidRDefault="00584D6A" w:rsidP="00584D6A">
      <w:pPr>
        <w:pStyle w:val="ListParagraph"/>
        <w:numPr>
          <w:ilvl w:val="0"/>
          <w:numId w:val="5"/>
        </w:numPr>
      </w:pPr>
      <w:r>
        <w:t>Alternative resources and support will be provided to ensure equitable access</w:t>
      </w:r>
    </w:p>
    <w:p w14:paraId="045C0F73" w14:textId="77777777" w:rsidR="00E948AC" w:rsidRPr="00E948AC" w:rsidRDefault="00E948AC" w:rsidP="00E948AC">
      <w:pPr>
        <w:pStyle w:val="Heading3"/>
      </w:pPr>
      <w:bookmarkStart w:id="29" w:name="_Toc1511416615"/>
      <w:r>
        <w:t>Closed Approach</w:t>
      </w:r>
      <w:bookmarkEnd w:id="29"/>
    </w:p>
    <w:p w14:paraId="5AC963C0" w14:textId="77777777" w:rsidR="00E948AC" w:rsidRDefault="00E948AC" w:rsidP="00E948AC">
      <w:r>
        <w:t>The use of AI tools is not permitted in this course:</w:t>
      </w:r>
    </w:p>
    <w:p w14:paraId="7C7BF4B8" w14:textId="77777777" w:rsidR="00E948AC" w:rsidRDefault="00E948AC" w:rsidP="00E948AC">
      <w:pPr>
        <w:pStyle w:val="ListParagraph"/>
        <w:numPr>
          <w:ilvl w:val="0"/>
          <w:numId w:val="6"/>
        </w:numPr>
      </w:pPr>
      <w:r>
        <w:t>All work must be completed without assistance from AI tools</w:t>
      </w:r>
    </w:p>
    <w:p w14:paraId="3A683300" w14:textId="77777777" w:rsidR="00E948AC" w:rsidRDefault="00E948AC" w:rsidP="00E948AC">
      <w:pPr>
        <w:pStyle w:val="ListParagraph"/>
        <w:numPr>
          <w:ilvl w:val="0"/>
          <w:numId w:val="6"/>
        </w:numPr>
      </w:pPr>
      <w:r>
        <w:t>Grammar, composition, vocabulary, and critical thinking are essential learning outcomes</w:t>
      </w:r>
    </w:p>
    <w:p w14:paraId="4A796017" w14:textId="77777777" w:rsidR="00E948AC" w:rsidRDefault="00E948AC" w:rsidP="00E948AC">
      <w:pPr>
        <w:pStyle w:val="ListParagraph"/>
        <w:numPr>
          <w:ilvl w:val="0"/>
          <w:numId w:val="6"/>
        </w:numPr>
      </w:pPr>
      <w:r>
        <w:t>Use of AI tools constitutes plagiarism and violates academic integrity policies</w:t>
      </w:r>
    </w:p>
    <w:p w14:paraId="62E80C2F" w14:textId="022BA5EB" w:rsidR="00584D6A" w:rsidRPr="00787C89" w:rsidRDefault="00E948AC" w:rsidP="00E948AC">
      <w:pPr>
        <w:pStyle w:val="ListParagraph"/>
        <w:numPr>
          <w:ilvl w:val="0"/>
          <w:numId w:val="6"/>
        </w:numPr>
      </w:pPr>
      <w:r>
        <w:t xml:space="preserve">The instructor may follow up with </w:t>
      </w:r>
      <w:r w:rsidR="00BB53D8">
        <w:t>face-to-face</w:t>
      </w:r>
      <w:r>
        <w:t xml:space="preserve"> conversations to assess learning</w:t>
      </w:r>
    </w:p>
    <w:p w14:paraId="3BBCEEA2" w14:textId="586443CC" w:rsidR="00904BE0" w:rsidRDefault="00904BE0" w:rsidP="00437CC6">
      <w:pPr>
        <w:pStyle w:val="Heading2"/>
        <w:rPr>
          <w:b/>
          <w:bCs/>
        </w:rPr>
      </w:pPr>
      <w:bookmarkStart w:id="30" w:name="_Toc1292839371"/>
      <w:r w:rsidRPr="4B54B9ED">
        <w:rPr>
          <w:b/>
          <w:bCs/>
        </w:rPr>
        <w:t>Sample Syllabus Language for Academic Integrity Regarding AI</w:t>
      </w:r>
      <w:bookmarkEnd w:id="30"/>
    </w:p>
    <w:p w14:paraId="35CAFA0D" w14:textId="1884EC1F" w:rsidR="003A4B2A" w:rsidRDefault="456E8051" w:rsidP="003A4B2A">
      <w:r>
        <w:t>Below are a few sample syllabi language that faculty can adopt/adapt to their needs. Be sure to clearly describe your expectations for use (or not) of AI in your syllabus and introductory Canvas Modules so it is consistent with our college policy on academic integrity.</w:t>
      </w:r>
    </w:p>
    <w:p w14:paraId="493426F5" w14:textId="4FFDD246" w:rsidR="00CC1386" w:rsidRPr="000630C4" w:rsidRDefault="00CC1386" w:rsidP="000630C4">
      <w:pPr>
        <w:pStyle w:val="Heading3"/>
      </w:pPr>
      <w:bookmarkStart w:id="31" w:name="_Toc152280547"/>
      <w:r>
        <w:t>Example 1: Open Approach</w:t>
      </w:r>
      <w:bookmarkEnd w:id="31"/>
    </w:p>
    <w:p w14:paraId="465C873F" w14:textId="39F1782B" w:rsidR="00437CC6" w:rsidRDefault="00F91BF7" w:rsidP="00CC1386">
      <w:pPr>
        <w:ind w:left="720"/>
        <w:rPr>
          <w:sz w:val="22"/>
          <w:szCs w:val="22"/>
        </w:rPr>
      </w:pPr>
      <w:r w:rsidRPr="4B54B9ED">
        <w:rPr>
          <w:sz w:val="22"/>
          <w:szCs w:val="22"/>
        </w:rPr>
        <w:t xml:space="preserve">Generative artificial </w:t>
      </w:r>
      <w:r w:rsidR="00601ED7" w:rsidRPr="4B54B9ED">
        <w:rPr>
          <w:sz w:val="22"/>
          <w:szCs w:val="22"/>
        </w:rPr>
        <w:t>intelligence (</w:t>
      </w:r>
      <w:r w:rsidR="00960D82" w:rsidRPr="4B54B9ED">
        <w:rPr>
          <w:sz w:val="22"/>
          <w:szCs w:val="22"/>
        </w:rPr>
        <w:t>Gen</w:t>
      </w:r>
      <w:r w:rsidR="4A516C4A" w:rsidRPr="4B54B9ED">
        <w:rPr>
          <w:sz w:val="22"/>
          <w:szCs w:val="22"/>
        </w:rPr>
        <w:t xml:space="preserve"> </w:t>
      </w:r>
      <w:r w:rsidR="00960D82" w:rsidRPr="4B54B9ED">
        <w:rPr>
          <w:sz w:val="22"/>
          <w:szCs w:val="22"/>
        </w:rPr>
        <w:t>AI)</w:t>
      </w:r>
      <w:r w:rsidRPr="4B54B9ED">
        <w:rPr>
          <w:sz w:val="22"/>
          <w:szCs w:val="22"/>
        </w:rPr>
        <w:t xml:space="preserve"> tools—software that creates new text, images, computer code, audio, video, and other content—have become widely available. Well-known examples include </w:t>
      </w:r>
      <w:proofErr w:type="spellStart"/>
      <w:r w:rsidRPr="4B54B9ED">
        <w:rPr>
          <w:sz w:val="22"/>
          <w:szCs w:val="22"/>
        </w:rPr>
        <w:t>ChatGPT</w:t>
      </w:r>
      <w:proofErr w:type="spellEnd"/>
      <w:r w:rsidR="00697894" w:rsidRPr="4B54B9ED">
        <w:rPr>
          <w:sz w:val="22"/>
          <w:szCs w:val="22"/>
        </w:rPr>
        <w:t>, Co-Pilot</w:t>
      </w:r>
      <w:r w:rsidR="005A33F4" w:rsidRPr="4B54B9ED">
        <w:rPr>
          <w:sz w:val="22"/>
          <w:szCs w:val="22"/>
        </w:rPr>
        <w:t xml:space="preserve"> &amp;</w:t>
      </w:r>
      <w:r w:rsidR="00697894" w:rsidRPr="4B54B9ED">
        <w:rPr>
          <w:sz w:val="22"/>
          <w:szCs w:val="22"/>
        </w:rPr>
        <w:t xml:space="preserve"> Gemini</w:t>
      </w:r>
      <w:r w:rsidRPr="4B54B9ED">
        <w:rPr>
          <w:sz w:val="22"/>
          <w:szCs w:val="22"/>
        </w:rPr>
        <w:t xml:space="preserve"> for text and DALL-E</w:t>
      </w:r>
      <w:r w:rsidR="0038594A" w:rsidRPr="4B54B9ED">
        <w:rPr>
          <w:sz w:val="22"/>
          <w:szCs w:val="22"/>
        </w:rPr>
        <w:t>,</w:t>
      </w:r>
      <w:r w:rsidR="001551A9" w:rsidRPr="4B54B9ED">
        <w:rPr>
          <w:sz w:val="22"/>
          <w:szCs w:val="22"/>
        </w:rPr>
        <w:t xml:space="preserve"> </w:t>
      </w:r>
      <w:r w:rsidR="0038594A" w:rsidRPr="4B54B9ED">
        <w:rPr>
          <w:sz w:val="22"/>
          <w:szCs w:val="22"/>
        </w:rPr>
        <w:t xml:space="preserve">Firefly and </w:t>
      </w:r>
      <w:proofErr w:type="spellStart"/>
      <w:r w:rsidR="0038594A" w:rsidRPr="4B54B9ED">
        <w:rPr>
          <w:sz w:val="22"/>
          <w:szCs w:val="22"/>
        </w:rPr>
        <w:t>Midjourney</w:t>
      </w:r>
      <w:proofErr w:type="spellEnd"/>
      <w:r w:rsidRPr="4B54B9ED">
        <w:rPr>
          <w:sz w:val="22"/>
          <w:szCs w:val="22"/>
        </w:rPr>
        <w:t xml:space="preserve"> for images. This policy </w:t>
      </w:r>
      <w:r w:rsidR="00D93EA9" w:rsidRPr="4B54B9ED">
        <w:rPr>
          <w:sz w:val="22"/>
          <w:szCs w:val="22"/>
        </w:rPr>
        <w:t xml:space="preserve">was created for our learning community as it is important to understand how AI can support </w:t>
      </w:r>
      <w:r w:rsidR="00510752" w:rsidRPr="4B54B9ED">
        <w:rPr>
          <w:sz w:val="22"/>
          <w:szCs w:val="22"/>
        </w:rPr>
        <w:t>yo</w:t>
      </w:r>
      <w:r w:rsidR="00043D4C" w:rsidRPr="4B54B9ED">
        <w:rPr>
          <w:sz w:val="22"/>
          <w:szCs w:val="22"/>
        </w:rPr>
        <w:t>ur learning</w:t>
      </w:r>
      <w:r w:rsidRPr="4B54B9ED">
        <w:rPr>
          <w:sz w:val="22"/>
          <w:szCs w:val="22"/>
        </w:rPr>
        <w:t xml:space="preserve"> during our semester together.</w:t>
      </w:r>
    </w:p>
    <w:p w14:paraId="1D95FAAB" w14:textId="77777777" w:rsidR="00254CC9" w:rsidRPr="00254CC9" w:rsidRDefault="00960D82" w:rsidP="00254CC9">
      <w:pPr>
        <w:spacing w:after="0"/>
        <w:ind w:left="720"/>
        <w:rPr>
          <w:sz w:val="22"/>
          <w:szCs w:val="22"/>
        </w:rPr>
      </w:pPr>
      <w:r>
        <w:rPr>
          <w:sz w:val="22"/>
          <w:szCs w:val="22"/>
        </w:rPr>
        <w:t xml:space="preserve">Gen AI tools may be used in this course as you determine appropriate, as long as you </w:t>
      </w:r>
      <w:r w:rsidR="00622B48">
        <w:rPr>
          <w:sz w:val="22"/>
          <w:szCs w:val="22"/>
        </w:rPr>
        <w:t xml:space="preserve">do so honestly through proper documentation, citation and acknowledgement. </w:t>
      </w:r>
      <w:r w:rsidR="00254CC9">
        <w:rPr>
          <w:sz w:val="22"/>
          <w:szCs w:val="22"/>
        </w:rPr>
        <w:t xml:space="preserve"> </w:t>
      </w:r>
      <w:r w:rsidR="00254CC9" w:rsidRPr="00254CC9">
        <w:rPr>
          <w:sz w:val="22"/>
          <w:szCs w:val="22"/>
        </w:rPr>
        <w:t>To demonstrate your honest use of these tools and your learning process, you must:</w:t>
      </w:r>
    </w:p>
    <w:p w14:paraId="1DBE284C" w14:textId="0FE2FFAB" w:rsidR="00254CC9" w:rsidRPr="00254CC9" w:rsidRDefault="00254CC9" w:rsidP="00254CC9">
      <w:pPr>
        <w:pStyle w:val="ListParagraph"/>
        <w:numPr>
          <w:ilvl w:val="0"/>
          <w:numId w:val="8"/>
        </w:numPr>
        <w:rPr>
          <w:sz w:val="22"/>
          <w:szCs w:val="22"/>
        </w:rPr>
      </w:pPr>
      <w:r w:rsidRPr="00254CC9">
        <w:rPr>
          <w:sz w:val="22"/>
          <w:szCs w:val="22"/>
        </w:rPr>
        <w:t>Keep histories of your chats and submit them when requested.</w:t>
      </w:r>
    </w:p>
    <w:p w14:paraId="742A1818" w14:textId="098A6A35" w:rsidR="00CC1386" w:rsidRDefault="00254CC9" w:rsidP="00254CC9">
      <w:pPr>
        <w:pStyle w:val="ListParagraph"/>
        <w:numPr>
          <w:ilvl w:val="0"/>
          <w:numId w:val="8"/>
        </w:numPr>
        <w:rPr>
          <w:sz w:val="22"/>
          <w:szCs w:val="22"/>
        </w:rPr>
      </w:pPr>
      <w:r w:rsidRPr="4B54B9ED">
        <w:rPr>
          <w:sz w:val="22"/>
          <w:szCs w:val="22"/>
        </w:rPr>
        <w:lastRenderedPageBreak/>
        <w:t>Cite the content that came from Gen</w:t>
      </w:r>
      <w:r w:rsidR="7DB36066" w:rsidRPr="4B54B9ED">
        <w:rPr>
          <w:sz w:val="22"/>
          <w:szCs w:val="22"/>
        </w:rPr>
        <w:t xml:space="preserve"> </w:t>
      </w:r>
      <w:r w:rsidRPr="4B54B9ED">
        <w:rPr>
          <w:sz w:val="22"/>
          <w:szCs w:val="22"/>
        </w:rPr>
        <w:t>AI tools using citation methods endorsed by the library.</w:t>
      </w:r>
    </w:p>
    <w:p w14:paraId="477E3AAE" w14:textId="23721329" w:rsidR="00254CC9" w:rsidRPr="00254CC9" w:rsidRDefault="000630C4" w:rsidP="00254CC9">
      <w:pPr>
        <w:ind w:left="720"/>
        <w:rPr>
          <w:sz w:val="22"/>
          <w:szCs w:val="22"/>
        </w:rPr>
      </w:pPr>
      <w:r w:rsidRPr="4B54B9ED">
        <w:rPr>
          <w:sz w:val="22"/>
          <w:szCs w:val="22"/>
        </w:rPr>
        <w:t>NOTE: Gen</w:t>
      </w:r>
      <w:r w:rsidR="102CBF85" w:rsidRPr="4B54B9ED">
        <w:rPr>
          <w:sz w:val="22"/>
          <w:szCs w:val="22"/>
        </w:rPr>
        <w:t xml:space="preserve"> </w:t>
      </w:r>
      <w:r w:rsidRPr="4B54B9ED">
        <w:rPr>
          <w:sz w:val="22"/>
          <w:szCs w:val="22"/>
        </w:rPr>
        <w:t>AI is known to fabricate sources, facts, and give false information. It also perpetuates bias. You should exercise caution when using large portions of content from AI sources for these reasons. Also, you are accountable for the content and accuracy of all work you submit in this class, including any supported generative AI.</w:t>
      </w:r>
    </w:p>
    <w:p w14:paraId="2EE73360" w14:textId="6791290E" w:rsidR="00F52887" w:rsidRPr="003C4CD2" w:rsidRDefault="00F52887" w:rsidP="4B54B9ED">
      <w:pPr>
        <w:pStyle w:val="Heading3"/>
      </w:pPr>
      <w:bookmarkStart w:id="32" w:name="_Toc159376548"/>
      <w:r>
        <w:t>Example 2: Closed Approach</w:t>
      </w:r>
      <w:bookmarkEnd w:id="32"/>
    </w:p>
    <w:p w14:paraId="57BF90BD" w14:textId="6731E4F1" w:rsidR="00F52887" w:rsidRDefault="00F52887" w:rsidP="00F52887">
      <w:pPr>
        <w:ind w:left="720"/>
        <w:rPr>
          <w:sz w:val="22"/>
          <w:szCs w:val="22"/>
        </w:rPr>
      </w:pPr>
      <w:r w:rsidRPr="4B54B9ED">
        <w:rPr>
          <w:sz w:val="22"/>
          <w:szCs w:val="22"/>
        </w:rPr>
        <w:t xml:space="preserve">Generative artificial </w:t>
      </w:r>
      <w:r w:rsidR="2F499D84" w:rsidRPr="4B54B9ED">
        <w:rPr>
          <w:sz w:val="22"/>
          <w:szCs w:val="22"/>
        </w:rPr>
        <w:t>intelligence (</w:t>
      </w:r>
      <w:r w:rsidRPr="4B54B9ED">
        <w:rPr>
          <w:sz w:val="22"/>
          <w:szCs w:val="22"/>
        </w:rPr>
        <w:t>Gen</w:t>
      </w:r>
      <w:r w:rsidR="09E9D6EB" w:rsidRPr="4B54B9ED">
        <w:rPr>
          <w:sz w:val="22"/>
          <w:szCs w:val="22"/>
        </w:rPr>
        <w:t xml:space="preserve"> </w:t>
      </w:r>
      <w:r w:rsidRPr="4B54B9ED">
        <w:rPr>
          <w:sz w:val="22"/>
          <w:szCs w:val="22"/>
        </w:rPr>
        <w:t xml:space="preserve">AI) tools—software that creates new text, images, computer code, audio, video, and other content—have become widely available. Well-known examples include </w:t>
      </w:r>
      <w:proofErr w:type="spellStart"/>
      <w:r w:rsidR="005A33F4" w:rsidRPr="4B54B9ED">
        <w:rPr>
          <w:sz w:val="22"/>
          <w:szCs w:val="22"/>
        </w:rPr>
        <w:t>ChatGPT</w:t>
      </w:r>
      <w:proofErr w:type="spellEnd"/>
      <w:r w:rsidR="005A33F4" w:rsidRPr="4B54B9ED">
        <w:rPr>
          <w:sz w:val="22"/>
          <w:szCs w:val="22"/>
        </w:rPr>
        <w:t>, Co-Pilot &amp; Gemini for text and DALL-E</w:t>
      </w:r>
      <w:r w:rsidR="0038594A" w:rsidRPr="4B54B9ED">
        <w:rPr>
          <w:sz w:val="22"/>
          <w:szCs w:val="22"/>
        </w:rPr>
        <w:t>,</w:t>
      </w:r>
      <w:r w:rsidR="005A33F4" w:rsidRPr="4B54B9ED">
        <w:rPr>
          <w:sz w:val="22"/>
          <w:szCs w:val="22"/>
        </w:rPr>
        <w:t xml:space="preserve"> </w:t>
      </w:r>
      <w:r w:rsidR="0038594A" w:rsidRPr="4B54B9ED">
        <w:rPr>
          <w:sz w:val="22"/>
          <w:szCs w:val="22"/>
        </w:rPr>
        <w:t xml:space="preserve">Firefly and </w:t>
      </w:r>
      <w:proofErr w:type="spellStart"/>
      <w:r w:rsidR="0038594A" w:rsidRPr="4B54B9ED">
        <w:rPr>
          <w:sz w:val="22"/>
          <w:szCs w:val="22"/>
        </w:rPr>
        <w:t>Midjourney</w:t>
      </w:r>
      <w:proofErr w:type="spellEnd"/>
      <w:r w:rsidR="005A33F4" w:rsidRPr="4B54B9ED">
        <w:rPr>
          <w:sz w:val="22"/>
          <w:szCs w:val="22"/>
        </w:rPr>
        <w:t xml:space="preserve"> for images</w:t>
      </w:r>
      <w:r w:rsidRPr="4B54B9ED">
        <w:rPr>
          <w:sz w:val="22"/>
          <w:szCs w:val="22"/>
        </w:rPr>
        <w:t>. This policy</w:t>
      </w:r>
      <w:r w:rsidR="00181118" w:rsidRPr="4B54B9ED">
        <w:rPr>
          <w:sz w:val="22"/>
          <w:szCs w:val="22"/>
        </w:rPr>
        <w:t xml:space="preserve"> </w:t>
      </w:r>
      <w:r w:rsidRPr="4B54B9ED">
        <w:rPr>
          <w:sz w:val="22"/>
          <w:szCs w:val="22"/>
        </w:rPr>
        <w:t>governs all such tools, including those released during our semester together</w:t>
      </w:r>
      <w:r w:rsidR="00181118" w:rsidRPr="4B54B9ED">
        <w:rPr>
          <w:sz w:val="22"/>
          <w:szCs w:val="22"/>
        </w:rPr>
        <w:t xml:space="preserve"> and was created </w:t>
      </w:r>
      <w:r w:rsidR="000E3BAC" w:rsidRPr="4B54B9ED">
        <w:rPr>
          <w:sz w:val="22"/>
          <w:szCs w:val="22"/>
        </w:rPr>
        <w:t xml:space="preserve">for our learning community as its use </w:t>
      </w:r>
      <w:r w:rsidR="009C6E50" w:rsidRPr="4B54B9ED">
        <w:rPr>
          <w:sz w:val="22"/>
          <w:szCs w:val="22"/>
        </w:rPr>
        <w:t>adversely affects the</w:t>
      </w:r>
      <w:r w:rsidR="000E3BAC" w:rsidRPr="4B54B9ED">
        <w:rPr>
          <w:sz w:val="22"/>
          <w:szCs w:val="22"/>
        </w:rPr>
        <w:t xml:space="preserve"> development of critical thinking and other skills in this course</w:t>
      </w:r>
      <w:r w:rsidRPr="4B54B9ED">
        <w:rPr>
          <w:sz w:val="22"/>
          <w:szCs w:val="22"/>
        </w:rPr>
        <w:t>.</w:t>
      </w:r>
    </w:p>
    <w:p w14:paraId="057002F8" w14:textId="7AE8D710" w:rsidR="00F52887" w:rsidRDefault="0067109F" w:rsidP="00F52887">
      <w:pPr>
        <w:ind w:left="720"/>
        <w:rPr>
          <w:sz w:val="22"/>
          <w:szCs w:val="22"/>
        </w:rPr>
      </w:pPr>
      <w:r w:rsidRPr="0067109F">
        <w:rPr>
          <w:sz w:val="22"/>
          <w:szCs w:val="22"/>
        </w:rPr>
        <w:t xml:space="preserve">Grammar, composition, and critical thinking are fundamental learning outcomes of this course. Therefore, all assessments must be your original work. </w:t>
      </w:r>
      <w:r w:rsidR="005C722E" w:rsidRPr="0067109F">
        <w:rPr>
          <w:sz w:val="22"/>
          <w:szCs w:val="22"/>
        </w:rPr>
        <w:t>The use of artificial intelligence (AI) tools</w:t>
      </w:r>
      <w:r w:rsidRPr="0067109F">
        <w:rPr>
          <w:sz w:val="22"/>
          <w:szCs w:val="22"/>
        </w:rPr>
        <w:t xml:space="preserve"> is prohibited</w:t>
      </w:r>
      <w:r w:rsidR="00480A0C">
        <w:rPr>
          <w:sz w:val="22"/>
          <w:szCs w:val="22"/>
        </w:rPr>
        <w:t xml:space="preserve"> and</w:t>
      </w:r>
      <w:r w:rsidRPr="0067109F">
        <w:rPr>
          <w:sz w:val="22"/>
          <w:szCs w:val="22"/>
        </w:rPr>
        <w:t xml:space="preserve"> is considered plagiarism in this course and will be subject to disciplinary actions according to the college's academic integrity policy.</w:t>
      </w:r>
    </w:p>
    <w:p w14:paraId="64535F96" w14:textId="339426D1" w:rsidR="0067616A" w:rsidRPr="0067109F" w:rsidRDefault="0067616A" w:rsidP="00F52887">
      <w:pPr>
        <w:ind w:left="720"/>
        <w:rPr>
          <w:sz w:val="22"/>
          <w:szCs w:val="22"/>
        </w:rPr>
      </w:pPr>
      <w:r w:rsidRPr="49F2B23A">
        <w:rPr>
          <w:sz w:val="22"/>
          <w:szCs w:val="22"/>
        </w:rPr>
        <w:t xml:space="preserve">I may follow up with a </w:t>
      </w:r>
      <w:r w:rsidR="009A1703" w:rsidRPr="49F2B23A">
        <w:rPr>
          <w:sz w:val="22"/>
          <w:szCs w:val="22"/>
        </w:rPr>
        <w:t xml:space="preserve">face-to-face </w:t>
      </w:r>
      <w:r w:rsidRPr="49F2B23A">
        <w:rPr>
          <w:sz w:val="22"/>
          <w:szCs w:val="22"/>
        </w:rPr>
        <w:t>conversation to assess learning outcomes.</w:t>
      </w:r>
      <w:r w:rsidR="5FD5BC15" w:rsidRPr="49F2B23A">
        <w:rPr>
          <w:sz w:val="22"/>
          <w:szCs w:val="22"/>
        </w:rPr>
        <w:t xml:space="preserve"> Please consider a</w:t>
      </w:r>
      <w:r w:rsidRPr="49F2B23A">
        <w:rPr>
          <w:sz w:val="22"/>
          <w:szCs w:val="22"/>
        </w:rPr>
        <w:t xml:space="preserve">lternative resources for support </w:t>
      </w:r>
      <w:r w:rsidR="694D0208" w:rsidRPr="49F2B23A">
        <w:rPr>
          <w:sz w:val="22"/>
          <w:szCs w:val="22"/>
        </w:rPr>
        <w:t xml:space="preserve">such as </w:t>
      </w:r>
      <w:r w:rsidRPr="49F2B23A">
        <w:rPr>
          <w:sz w:val="22"/>
          <w:szCs w:val="22"/>
        </w:rPr>
        <w:t xml:space="preserve">the </w:t>
      </w:r>
      <w:r w:rsidR="408EF0BD" w:rsidRPr="49F2B23A">
        <w:rPr>
          <w:sz w:val="22"/>
          <w:szCs w:val="22"/>
        </w:rPr>
        <w:t>w</w:t>
      </w:r>
      <w:r w:rsidRPr="49F2B23A">
        <w:rPr>
          <w:sz w:val="22"/>
          <w:szCs w:val="22"/>
        </w:rPr>
        <w:t xml:space="preserve">riting Center, tutoring </w:t>
      </w:r>
      <w:r w:rsidR="6F711727" w:rsidRPr="49F2B23A">
        <w:rPr>
          <w:sz w:val="22"/>
          <w:szCs w:val="22"/>
        </w:rPr>
        <w:t>center</w:t>
      </w:r>
      <w:r w:rsidRPr="49F2B23A">
        <w:rPr>
          <w:sz w:val="22"/>
          <w:szCs w:val="22"/>
        </w:rPr>
        <w:t>, and office hours.</w:t>
      </w:r>
    </w:p>
    <w:p w14:paraId="1DAE7790" w14:textId="3CDC38D8" w:rsidR="00CC1386" w:rsidRPr="00F52887" w:rsidRDefault="000630C4" w:rsidP="4B54B9ED">
      <w:pPr>
        <w:pStyle w:val="Heading3"/>
      </w:pPr>
      <w:bookmarkStart w:id="33" w:name="_Toc977075251"/>
      <w:r>
        <w:t xml:space="preserve">Example </w:t>
      </w:r>
      <w:r w:rsidR="00F52887">
        <w:t>3</w:t>
      </w:r>
      <w:r>
        <w:t>: Conditional Approach</w:t>
      </w:r>
      <w:bookmarkEnd w:id="33"/>
    </w:p>
    <w:p w14:paraId="521D8EA4" w14:textId="4E418B4B" w:rsidR="007C2554" w:rsidRDefault="000630C4" w:rsidP="00902A2E">
      <w:pPr>
        <w:ind w:left="720"/>
      </w:pPr>
      <w:r w:rsidRPr="4B54B9ED">
        <w:rPr>
          <w:sz w:val="22"/>
          <w:szCs w:val="22"/>
        </w:rPr>
        <w:t>Generative artificial intelligence</w:t>
      </w:r>
      <w:r w:rsidR="59CA1102" w:rsidRPr="4B54B9ED">
        <w:rPr>
          <w:sz w:val="22"/>
          <w:szCs w:val="22"/>
        </w:rPr>
        <w:t xml:space="preserve"> </w:t>
      </w:r>
      <w:r w:rsidRPr="4B54B9ED">
        <w:rPr>
          <w:sz w:val="22"/>
          <w:szCs w:val="22"/>
        </w:rPr>
        <w:t>(Gen</w:t>
      </w:r>
      <w:r w:rsidR="0805212E" w:rsidRPr="4B54B9ED">
        <w:rPr>
          <w:sz w:val="22"/>
          <w:szCs w:val="22"/>
        </w:rPr>
        <w:t xml:space="preserve"> </w:t>
      </w:r>
      <w:r w:rsidRPr="4B54B9ED">
        <w:rPr>
          <w:sz w:val="22"/>
          <w:szCs w:val="22"/>
        </w:rPr>
        <w:t xml:space="preserve">AI) tools—software that creates new text, images, computer code, audio, video, and other content—have become widely available. Well-known examples include </w:t>
      </w:r>
      <w:proofErr w:type="spellStart"/>
      <w:r w:rsidR="005A33F4" w:rsidRPr="4B54B9ED">
        <w:rPr>
          <w:sz w:val="22"/>
          <w:szCs w:val="22"/>
        </w:rPr>
        <w:t>ChatGPT</w:t>
      </w:r>
      <w:proofErr w:type="spellEnd"/>
      <w:r w:rsidR="005A33F4" w:rsidRPr="4B54B9ED">
        <w:rPr>
          <w:sz w:val="22"/>
          <w:szCs w:val="22"/>
        </w:rPr>
        <w:t>, Co-Pilot &amp; Gemini for text and DALL-E</w:t>
      </w:r>
      <w:r w:rsidR="00FC7E28" w:rsidRPr="4B54B9ED">
        <w:rPr>
          <w:sz w:val="22"/>
          <w:szCs w:val="22"/>
        </w:rPr>
        <w:t xml:space="preserve">, </w:t>
      </w:r>
      <w:r w:rsidR="005A33F4" w:rsidRPr="4B54B9ED">
        <w:rPr>
          <w:sz w:val="22"/>
          <w:szCs w:val="22"/>
        </w:rPr>
        <w:t>Firefly</w:t>
      </w:r>
      <w:r w:rsidR="00FC7E28" w:rsidRPr="4B54B9ED">
        <w:rPr>
          <w:sz w:val="22"/>
          <w:szCs w:val="22"/>
        </w:rPr>
        <w:t xml:space="preserve"> and </w:t>
      </w:r>
      <w:proofErr w:type="spellStart"/>
      <w:r w:rsidR="00FC7E28" w:rsidRPr="4B54B9ED">
        <w:rPr>
          <w:sz w:val="22"/>
          <w:szCs w:val="22"/>
        </w:rPr>
        <w:t>Midjourney</w:t>
      </w:r>
      <w:proofErr w:type="spellEnd"/>
      <w:r w:rsidR="005A33F4" w:rsidRPr="4B54B9ED">
        <w:rPr>
          <w:sz w:val="22"/>
          <w:szCs w:val="22"/>
        </w:rPr>
        <w:t xml:space="preserve"> for images</w:t>
      </w:r>
      <w:r w:rsidRPr="4B54B9ED">
        <w:rPr>
          <w:sz w:val="22"/>
          <w:szCs w:val="22"/>
        </w:rPr>
        <w:t xml:space="preserve">. This policy </w:t>
      </w:r>
      <w:r w:rsidR="003E4503" w:rsidRPr="4B54B9ED">
        <w:rPr>
          <w:sz w:val="22"/>
          <w:szCs w:val="22"/>
        </w:rPr>
        <w:t xml:space="preserve">created for our learning community </w:t>
      </w:r>
      <w:r w:rsidRPr="4B54B9ED">
        <w:rPr>
          <w:sz w:val="22"/>
          <w:szCs w:val="22"/>
        </w:rPr>
        <w:t>governs all such tools, including th</w:t>
      </w:r>
      <w:r w:rsidR="007C2554" w:rsidRPr="4B54B9ED">
        <w:rPr>
          <w:sz w:val="22"/>
          <w:szCs w:val="22"/>
        </w:rPr>
        <w:t>ose released during our semester together.</w:t>
      </w:r>
      <w:r w:rsidR="00902A2E">
        <w:t xml:space="preserve"> </w:t>
      </w:r>
    </w:p>
    <w:p w14:paraId="1DC6AC92" w14:textId="61C2E87D" w:rsidR="00902A2E" w:rsidRPr="00902A2E" w:rsidRDefault="00902A2E" w:rsidP="00902A2E">
      <w:pPr>
        <w:ind w:left="720"/>
        <w:rPr>
          <w:sz w:val="22"/>
          <w:szCs w:val="22"/>
        </w:rPr>
      </w:pPr>
      <w:r w:rsidRPr="00902A2E">
        <w:rPr>
          <w:sz w:val="22"/>
          <w:szCs w:val="22"/>
        </w:rPr>
        <w:t>I expect you to generate your own work in this class. When you submit any kind of work, you are a</w:t>
      </w:r>
      <w:r w:rsidR="006D4473">
        <w:rPr>
          <w:sz w:val="22"/>
          <w:szCs w:val="22"/>
        </w:rPr>
        <w:t>ffirming</w:t>
      </w:r>
      <w:r w:rsidRPr="00902A2E">
        <w:rPr>
          <w:sz w:val="22"/>
          <w:szCs w:val="22"/>
        </w:rPr>
        <w:t xml:space="preserve"> that </w:t>
      </w:r>
      <w:r w:rsidRPr="00BD0A1F">
        <w:rPr>
          <w:b/>
          <w:bCs/>
          <w:i/>
          <w:iCs/>
          <w:color w:val="0070C0"/>
          <w:sz w:val="22"/>
          <w:szCs w:val="22"/>
        </w:rPr>
        <w:t>you</w:t>
      </w:r>
      <w:r w:rsidRPr="00902A2E">
        <w:rPr>
          <w:sz w:val="22"/>
          <w:szCs w:val="22"/>
        </w:rPr>
        <w:t xml:space="preserve"> have generated and written the text unless you indicate otherwise through proper attribution.</w:t>
      </w:r>
    </w:p>
    <w:p w14:paraId="69D714C9" w14:textId="77777777" w:rsidR="00902A2E" w:rsidRPr="00902A2E" w:rsidRDefault="00902A2E" w:rsidP="004F53B7">
      <w:pPr>
        <w:spacing w:after="0"/>
        <w:ind w:left="720"/>
        <w:rPr>
          <w:sz w:val="22"/>
          <w:szCs w:val="22"/>
        </w:rPr>
      </w:pPr>
      <w:r w:rsidRPr="00902A2E">
        <w:rPr>
          <w:sz w:val="22"/>
          <w:szCs w:val="22"/>
        </w:rPr>
        <w:t>Permissible AI uses:</w:t>
      </w:r>
    </w:p>
    <w:p w14:paraId="7B454240" w14:textId="0AE8144E" w:rsidR="00902A2E" w:rsidRPr="004F53B7" w:rsidRDefault="00902A2E" w:rsidP="004F53B7">
      <w:pPr>
        <w:pStyle w:val="ListParagraph"/>
        <w:numPr>
          <w:ilvl w:val="0"/>
          <w:numId w:val="12"/>
        </w:numPr>
        <w:rPr>
          <w:sz w:val="22"/>
          <w:szCs w:val="22"/>
        </w:rPr>
      </w:pPr>
      <w:r w:rsidRPr="004F53B7">
        <w:rPr>
          <w:sz w:val="22"/>
          <w:szCs w:val="22"/>
        </w:rPr>
        <w:t>Brainstorming ideas and asking questions about course concepts</w:t>
      </w:r>
    </w:p>
    <w:p w14:paraId="2B0B8C49" w14:textId="0D33ACF8" w:rsidR="00902A2E" w:rsidRPr="004F53B7" w:rsidRDefault="00902A2E" w:rsidP="004F53B7">
      <w:pPr>
        <w:pStyle w:val="ListParagraph"/>
        <w:numPr>
          <w:ilvl w:val="0"/>
          <w:numId w:val="12"/>
        </w:numPr>
        <w:rPr>
          <w:sz w:val="22"/>
          <w:szCs w:val="22"/>
        </w:rPr>
      </w:pPr>
      <w:r w:rsidRPr="004F53B7">
        <w:rPr>
          <w:sz w:val="22"/>
          <w:szCs w:val="22"/>
        </w:rPr>
        <w:t>Getting feedback on your writing for grammatical errors</w:t>
      </w:r>
    </w:p>
    <w:p w14:paraId="751189E2" w14:textId="4783214E" w:rsidR="00902A2E" w:rsidRPr="004F53B7" w:rsidRDefault="00902A2E" w:rsidP="004F53B7">
      <w:pPr>
        <w:pStyle w:val="ListParagraph"/>
        <w:numPr>
          <w:ilvl w:val="0"/>
          <w:numId w:val="12"/>
        </w:numPr>
        <w:rPr>
          <w:sz w:val="22"/>
          <w:szCs w:val="22"/>
        </w:rPr>
      </w:pPr>
      <w:r w:rsidRPr="004F53B7">
        <w:rPr>
          <w:sz w:val="22"/>
          <w:szCs w:val="22"/>
        </w:rPr>
        <w:t>Exploring different perspectives on course topics</w:t>
      </w:r>
    </w:p>
    <w:p w14:paraId="02A0E8CF" w14:textId="77777777" w:rsidR="00902A2E" w:rsidRPr="00902A2E" w:rsidRDefault="00902A2E" w:rsidP="004F53B7">
      <w:pPr>
        <w:spacing w:after="0"/>
        <w:ind w:left="720"/>
        <w:rPr>
          <w:sz w:val="22"/>
          <w:szCs w:val="22"/>
        </w:rPr>
      </w:pPr>
      <w:r w:rsidRPr="00902A2E">
        <w:rPr>
          <w:sz w:val="22"/>
          <w:szCs w:val="22"/>
        </w:rPr>
        <w:t>Prohibited AI uses:</w:t>
      </w:r>
    </w:p>
    <w:p w14:paraId="72100E16" w14:textId="38189E73" w:rsidR="00902A2E" w:rsidRPr="004F53B7" w:rsidRDefault="00902A2E" w:rsidP="004F53B7">
      <w:pPr>
        <w:pStyle w:val="ListParagraph"/>
        <w:numPr>
          <w:ilvl w:val="0"/>
          <w:numId w:val="13"/>
        </w:numPr>
        <w:rPr>
          <w:sz w:val="22"/>
          <w:szCs w:val="22"/>
        </w:rPr>
      </w:pPr>
      <w:r w:rsidRPr="004F53B7">
        <w:rPr>
          <w:sz w:val="22"/>
          <w:szCs w:val="22"/>
        </w:rPr>
        <w:t>Having AI draft your papers or complete assignments</w:t>
      </w:r>
    </w:p>
    <w:p w14:paraId="6CF9475F" w14:textId="3F3599CE" w:rsidR="00902A2E" w:rsidRPr="004F53B7" w:rsidRDefault="00902A2E" w:rsidP="004F53B7">
      <w:pPr>
        <w:pStyle w:val="ListParagraph"/>
        <w:numPr>
          <w:ilvl w:val="0"/>
          <w:numId w:val="13"/>
        </w:numPr>
        <w:rPr>
          <w:sz w:val="22"/>
          <w:szCs w:val="22"/>
        </w:rPr>
      </w:pPr>
      <w:r w:rsidRPr="004F53B7">
        <w:rPr>
          <w:sz w:val="22"/>
          <w:szCs w:val="22"/>
        </w:rPr>
        <w:t>Using AI-generated content without citation</w:t>
      </w:r>
    </w:p>
    <w:p w14:paraId="3233EF24" w14:textId="560B1256" w:rsidR="00902A2E" w:rsidRPr="004F53B7" w:rsidRDefault="00902A2E" w:rsidP="004F53B7">
      <w:pPr>
        <w:pStyle w:val="ListParagraph"/>
        <w:numPr>
          <w:ilvl w:val="0"/>
          <w:numId w:val="13"/>
        </w:numPr>
        <w:rPr>
          <w:sz w:val="22"/>
          <w:szCs w:val="22"/>
        </w:rPr>
      </w:pPr>
      <w:r w:rsidRPr="004F53B7">
        <w:rPr>
          <w:sz w:val="22"/>
          <w:szCs w:val="22"/>
        </w:rPr>
        <w:t>Asking AI to solve problems for you rather than working through them yourself</w:t>
      </w:r>
    </w:p>
    <w:p w14:paraId="34B4EA4B" w14:textId="77777777" w:rsidR="00902A2E" w:rsidRPr="00902A2E" w:rsidRDefault="00902A2E" w:rsidP="00F9456B">
      <w:pPr>
        <w:spacing w:after="0"/>
        <w:ind w:left="720"/>
        <w:rPr>
          <w:sz w:val="22"/>
          <w:szCs w:val="22"/>
        </w:rPr>
      </w:pPr>
      <w:r w:rsidRPr="00902A2E">
        <w:rPr>
          <w:sz w:val="22"/>
          <w:szCs w:val="22"/>
        </w:rPr>
        <w:lastRenderedPageBreak/>
        <w:t>For assignments where AI use is permitted, you must document:</w:t>
      </w:r>
    </w:p>
    <w:p w14:paraId="1B8D018F" w14:textId="617F5C8E" w:rsidR="00902A2E" w:rsidRPr="00F9456B" w:rsidRDefault="00902A2E" w:rsidP="00F9456B">
      <w:pPr>
        <w:pStyle w:val="ListParagraph"/>
        <w:numPr>
          <w:ilvl w:val="0"/>
          <w:numId w:val="15"/>
        </w:numPr>
        <w:rPr>
          <w:sz w:val="22"/>
          <w:szCs w:val="22"/>
        </w:rPr>
      </w:pPr>
      <w:r w:rsidRPr="00F9456B">
        <w:rPr>
          <w:sz w:val="22"/>
          <w:szCs w:val="22"/>
        </w:rPr>
        <w:t>What was your prompt?</w:t>
      </w:r>
    </w:p>
    <w:p w14:paraId="0B819B47" w14:textId="2972D3FB" w:rsidR="00902A2E" w:rsidRPr="00F9456B" w:rsidRDefault="00902A2E" w:rsidP="00F9456B">
      <w:pPr>
        <w:pStyle w:val="ListParagraph"/>
        <w:numPr>
          <w:ilvl w:val="0"/>
          <w:numId w:val="15"/>
        </w:numPr>
        <w:rPr>
          <w:sz w:val="22"/>
          <w:szCs w:val="22"/>
        </w:rPr>
      </w:pPr>
      <w:r w:rsidRPr="00F9456B">
        <w:rPr>
          <w:sz w:val="22"/>
          <w:szCs w:val="22"/>
        </w:rPr>
        <w:t>Did you revise the AI model's original output for your submission?</w:t>
      </w:r>
    </w:p>
    <w:p w14:paraId="062E9B7C" w14:textId="1FE5CEF0" w:rsidR="00902A2E" w:rsidRPr="00F9456B" w:rsidRDefault="00902A2E" w:rsidP="00F9456B">
      <w:pPr>
        <w:pStyle w:val="ListParagraph"/>
        <w:numPr>
          <w:ilvl w:val="0"/>
          <w:numId w:val="15"/>
        </w:numPr>
        <w:rPr>
          <w:sz w:val="22"/>
          <w:szCs w:val="22"/>
        </w:rPr>
      </w:pPr>
      <w:r w:rsidRPr="00F9456B">
        <w:rPr>
          <w:sz w:val="22"/>
          <w:szCs w:val="22"/>
        </w:rPr>
        <w:t>Did you ask follow-up questions?</w:t>
      </w:r>
    </w:p>
    <w:p w14:paraId="5115B11C" w14:textId="775AE431" w:rsidR="000630C4" w:rsidRDefault="00902A2E" w:rsidP="006D4473">
      <w:pPr>
        <w:pStyle w:val="ListParagraph"/>
        <w:numPr>
          <w:ilvl w:val="0"/>
          <w:numId w:val="15"/>
        </w:numPr>
      </w:pPr>
      <w:r w:rsidRPr="007C2554">
        <w:rPr>
          <w:sz w:val="22"/>
          <w:szCs w:val="22"/>
        </w:rPr>
        <w:t>What did you learn?</w:t>
      </w:r>
    </w:p>
    <w:p w14:paraId="678B7A01" w14:textId="2983C5E7" w:rsidR="00904BE0" w:rsidRPr="00D93502" w:rsidRDefault="00904BE0" w:rsidP="00CB6C79">
      <w:pPr>
        <w:pStyle w:val="Heading2"/>
        <w:rPr>
          <w:b/>
          <w:bCs/>
        </w:rPr>
      </w:pPr>
      <w:bookmarkStart w:id="34" w:name="_Toc2049040461"/>
      <w:r w:rsidRPr="4B54B9ED">
        <w:rPr>
          <w:b/>
          <w:bCs/>
        </w:rPr>
        <w:t>Implementation Recommendations</w:t>
      </w:r>
      <w:bookmarkEnd w:id="34"/>
    </w:p>
    <w:p w14:paraId="4E62A575" w14:textId="1842C5A9" w:rsidR="00904BE0" w:rsidRDefault="003C7755" w:rsidP="003C7755">
      <w:pPr>
        <w:pStyle w:val="ListParagraph"/>
        <w:numPr>
          <w:ilvl w:val="0"/>
          <w:numId w:val="7"/>
        </w:numPr>
      </w:pPr>
      <w:r w:rsidRPr="003C7755">
        <w:rPr>
          <w:color w:val="C45911" w:themeColor="accent2" w:themeShade="BF"/>
        </w:rPr>
        <w:t>AI CoP</w:t>
      </w:r>
      <w:r>
        <w:t xml:space="preserve">: </w:t>
      </w:r>
      <w:r w:rsidR="00795A04">
        <w:t xml:space="preserve">Establish a collaborative space – Community of Practice </w:t>
      </w:r>
      <w:r w:rsidR="00CB6C79">
        <w:t xml:space="preserve">- </w:t>
      </w:r>
      <w:r w:rsidR="0048167F">
        <w:t>f</w:t>
      </w:r>
      <w:r w:rsidR="00CB6C79" w:rsidRPr="00CB6C79">
        <w:t>or faculty and staff to explore AI tools, develop best practices, and address ethical considerations in higher education.</w:t>
      </w:r>
    </w:p>
    <w:p w14:paraId="2B54674C" w14:textId="42B98DF5" w:rsidR="004A0F88" w:rsidRDefault="004A0F88" w:rsidP="004A0F88">
      <w:pPr>
        <w:pStyle w:val="ListParagraph"/>
        <w:numPr>
          <w:ilvl w:val="0"/>
          <w:numId w:val="7"/>
        </w:numPr>
      </w:pPr>
      <w:r w:rsidRPr="0048167F">
        <w:rPr>
          <w:color w:val="C45911" w:themeColor="accent2" w:themeShade="BF"/>
        </w:rPr>
        <w:t>Assessment Strategies</w:t>
      </w:r>
      <w:r w:rsidRPr="00534A40">
        <w:t>:</w:t>
      </w:r>
      <w:r>
        <w:t xml:space="preserve"> Develop methods to assess authentic student learning regardless of AI use. Create meaningful formative assessments that focus on process rather than product. Design assignments that leverage AI as a learning tool rather than a threat</w:t>
      </w:r>
      <w:r w:rsidR="0017670E">
        <w:t>.</w:t>
      </w:r>
    </w:p>
    <w:p w14:paraId="48B7E2B4" w14:textId="0888CC9A" w:rsidR="003C7755" w:rsidRDefault="003C7755" w:rsidP="003C7755">
      <w:pPr>
        <w:pStyle w:val="ListParagraph"/>
        <w:numPr>
          <w:ilvl w:val="0"/>
          <w:numId w:val="7"/>
        </w:numPr>
      </w:pPr>
      <w:r>
        <w:rPr>
          <w:color w:val="C45911" w:themeColor="accent2" w:themeShade="BF"/>
        </w:rPr>
        <w:t>Student Education</w:t>
      </w:r>
      <w:r w:rsidRPr="003C7755">
        <w:t>:</w:t>
      </w:r>
      <w:r>
        <w:t xml:space="preserve"> </w:t>
      </w:r>
      <w:r w:rsidR="00E64F45">
        <w:t>Incorporate</w:t>
      </w:r>
      <w:r w:rsidR="00887067">
        <w:t xml:space="preserve"> resources on ethical AI use and academic integrity </w:t>
      </w:r>
      <w:r w:rsidR="00E64F45">
        <w:t>into Orientation programs</w:t>
      </w:r>
      <w:r w:rsidR="00887067">
        <w:t xml:space="preserve">. </w:t>
      </w:r>
      <w:r w:rsidR="00E64F45">
        <w:t xml:space="preserve"> </w:t>
      </w:r>
      <w:r w:rsidR="00887067">
        <w:t>D</w:t>
      </w:r>
      <w:r w:rsidR="00E64F45">
        <w:t xml:space="preserve">evelop courses/resources </w:t>
      </w:r>
      <w:r w:rsidR="00887067">
        <w:t xml:space="preserve">on AI </w:t>
      </w:r>
      <w:r w:rsidR="00A54A9F">
        <w:t xml:space="preserve">literacy. </w:t>
      </w:r>
    </w:p>
    <w:p w14:paraId="7661BB1C" w14:textId="4661F69C" w:rsidR="003A5CE1" w:rsidRPr="003A5CE1" w:rsidRDefault="00EC6865" w:rsidP="003C7755">
      <w:pPr>
        <w:pStyle w:val="ListParagraph"/>
        <w:numPr>
          <w:ilvl w:val="0"/>
          <w:numId w:val="7"/>
        </w:numPr>
      </w:pPr>
      <w:r>
        <w:rPr>
          <w:color w:val="C45911" w:themeColor="accent2" w:themeShade="BF"/>
        </w:rPr>
        <w:t>Update</w:t>
      </w:r>
      <w:r w:rsidR="003A5CE1" w:rsidRPr="00DA0FB6">
        <w:rPr>
          <w:color w:val="C45911" w:themeColor="accent2" w:themeShade="BF"/>
        </w:rPr>
        <w:t xml:space="preserve"> </w:t>
      </w:r>
      <w:r w:rsidR="00CA03FB" w:rsidRPr="00DA0FB6">
        <w:rPr>
          <w:color w:val="C45911" w:themeColor="accent2" w:themeShade="BF"/>
        </w:rPr>
        <w:t xml:space="preserve">Academic Integrity </w:t>
      </w:r>
      <w:r w:rsidR="00217C12" w:rsidRPr="00DA0FB6">
        <w:rPr>
          <w:color w:val="C45911" w:themeColor="accent2" w:themeShade="BF"/>
        </w:rPr>
        <w:t>S</w:t>
      </w:r>
      <w:r w:rsidR="00CA03FB" w:rsidRPr="00DA0FB6">
        <w:rPr>
          <w:color w:val="C45911" w:themeColor="accent2" w:themeShade="BF"/>
        </w:rPr>
        <w:t xml:space="preserve">tandards in EVC </w:t>
      </w:r>
      <w:r w:rsidR="006D538D">
        <w:rPr>
          <w:color w:val="C45911" w:themeColor="accent2" w:themeShade="BF"/>
        </w:rPr>
        <w:t>C</w:t>
      </w:r>
      <w:r w:rsidR="00CA03FB" w:rsidRPr="00DA0FB6">
        <w:rPr>
          <w:color w:val="C45911" w:themeColor="accent2" w:themeShade="BF"/>
        </w:rPr>
        <w:t>ollege Catalog</w:t>
      </w:r>
      <w:r w:rsidR="00B25363" w:rsidRPr="00DA0FB6">
        <w:rPr>
          <w:color w:val="C45911" w:themeColor="accent2" w:themeShade="BF"/>
        </w:rPr>
        <w:t xml:space="preserve"> to include </w:t>
      </w:r>
      <w:proofErr w:type="spellStart"/>
      <w:r w:rsidR="00B25363" w:rsidRPr="00DA0FB6">
        <w:rPr>
          <w:color w:val="C45911" w:themeColor="accent2" w:themeShade="BF"/>
        </w:rPr>
        <w:t>GenAI</w:t>
      </w:r>
      <w:proofErr w:type="spellEnd"/>
      <w:r w:rsidR="00CA03FB">
        <w:t xml:space="preserve">: </w:t>
      </w:r>
      <w:r w:rsidR="006D538D">
        <w:t>Add the following</w:t>
      </w:r>
      <w:r w:rsidR="00DF782A">
        <w:t xml:space="preserve"> bullet item</w:t>
      </w:r>
      <w:r w:rsidR="00914ED2">
        <w:t xml:space="preserve">: </w:t>
      </w:r>
      <w:r w:rsidR="00B10E35">
        <w:t>“</w:t>
      </w:r>
      <w:r w:rsidR="0003057E">
        <w:rPr>
          <w:i/>
          <w:iCs/>
        </w:rPr>
        <w:t>Unauthorized use of</w:t>
      </w:r>
      <w:r w:rsidR="00B10E35" w:rsidRPr="005534C8">
        <w:rPr>
          <w:i/>
          <w:iCs/>
        </w:rPr>
        <w:t xml:space="preserve"> </w:t>
      </w:r>
      <w:r w:rsidR="00DF782A">
        <w:rPr>
          <w:i/>
          <w:iCs/>
        </w:rPr>
        <w:t>g</w:t>
      </w:r>
      <w:r w:rsidR="00B10E35" w:rsidRPr="005534C8">
        <w:rPr>
          <w:i/>
          <w:iCs/>
        </w:rPr>
        <w:t>en</w:t>
      </w:r>
      <w:r w:rsidR="00614309" w:rsidRPr="005534C8">
        <w:rPr>
          <w:i/>
          <w:iCs/>
        </w:rPr>
        <w:t xml:space="preserve">erative </w:t>
      </w:r>
      <w:r w:rsidR="00950E07">
        <w:rPr>
          <w:i/>
          <w:iCs/>
        </w:rPr>
        <w:t>a</w:t>
      </w:r>
      <w:r w:rsidR="00614309" w:rsidRPr="005534C8">
        <w:rPr>
          <w:i/>
          <w:iCs/>
        </w:rPr>
        <w:t xml:space="preserve">rtificial </w:t>
      </w:r>
      <w:r w:rsidR="00950E07">
        <w:rPr>
          <w:i/>
          <w:iCs/>
        </w:rPr>
        <w:t>i</w:t>
      </w:r>
      <w:r w:rsidR="00614309" w:rsidRPr="005534C8">
        <w:rPr>
          <w:i/>
          <w:iCs/>
        </w:rPr>
        <w:t>ntelligence</w:t>
      </w:r>
      <w:r w:rsidR="005F2373">
        <w:rPr>
          <w:i/>
          <w:iCs/>
        </w:rPr>
        <w:t xml:space="preserve"> </w:t>
      </w:r>
      <w:r w:rsidR="00614309" w:rsidRPr="005534C8">
        <w:rPr>
          <w:i/>
          <w:iCs/>
        </w:rPr>
        <w:t>(</w:t>
      </w:r>
      <w:proofErr w:type="spellStart"/>
      <w:r w:rsidR="00614309" w:rsidRPr="005534C8">
        <w:rPr>
          <w:i/>
          <w:iCs/>
        </w:rPr>
        <w:t>GenAI</w:t>
      </w:r>
      <w:proofErr w:type="spellEnd"/>
      <w:r w:rsidR="00614309" w:rsidRPr="005534C8">
        <w:rPr>
          <w:i/>
          <w:iCs/>
        </w:rPr>
        <w:t>) tools</w:t>
      </w:r>
      <w:r w:rsidR="00950E07">
        <w:rPr>
          <w:i/>
          <w:iCs/>
        </w:rPr>
        <w:t xml:space="preserve"> </w:t>
      </w:r>
      <w:r w:rsidR="0003057E">
        <w:rPr>
          <w:i/>
          <w:iCs/>
        </w:rPr>
        <w:t xml:space="preserve">- </w:t>
      </w:r>
      <w:r w:rsidR="00614309" w:rsidRPr="005534C8">
        <w:rPr>
          <w:i/>
          <w:iCs/>
        </w:rPr>
        <w:t xml:space="preserve">such as </w:t>
      </w:r>
      <w:proofErr w:type="spellStart"/>
      <w:r w:rsidR="00614309" w:rsidRPr="005534C8">
        <w:rPr>
          <w:i/>
          <w:iCs/>
        </w:rPr>
        <w:t>ChatGPT</w:t>
      </w:r>
      <w:proofErr w:type="spellEnd"/>
      <w:r w:rsidR="00614309" w:rsidRPr="005534C8">
        <w:rPr>
          <w:i/>
          <w:iCs/>
        </w:rPr>
        <w:t xml:space="preserve">, </w:t>
      </w:r>
      <w:proofErr w:type="spellStart"/>
      <w:r w:rsidR="00614309" w:rsidRPr="005534C8">
        <w:rPr>
          <w:i/>
          <w:iCs/>
        </w:rPr>
        <w:t>CoPilot</w:t>
      </w:r>
      <w:proofErr w:type="spellEnd"/>
      <w:r w:rsidR="00614309" w:rsidRPr="005534C8">
        <w:rPr>
          <w:i/>
          <w:iCs/>
        </w:rPr>
        <w:t xml:space="preserve">, Claude, Dall-E, Firefly, </w:t>
      </w:r>
      <w:r w:rsidR="00AC563D">
        <w:rPr>
          <w:i/>
          <w:iCs/>
        </w:rPr>
        <w:t>or similar technol</w:t>
      </w:r>
      <w:r w:rsidR="006013EA">
        <w:rPr>
          <w:i/>
          <w:iCs/>
        </w:rPr>
        <w:t>ogies</w:t>
      </w:r>
      <w:r w:rsidR="0090711D">
        <w:rPr>
          <w:i/>
          <w:iCs/>
        </w:rPr>
        <w:t xml:space="preserve"> </w:t>
      </w:r>
      <w:r w:rsidR="00F4244A">
        <w:rPr>
          <w:i/>
          <w:iCs/>
        </w:rPr>
        <w:t xml:space="preserve">– </w:t>
      </w:r>
      <w:r w:rsidR="00614309" w:rsidRPr="005534C8">
        <w:rPr>
          <w:i/>
          <w:iCs/>
        </w:rPr>
        <w:t>on assessment</w:t>
      </w:r>
      <w:r w:rsidR="00AE21C4">
        <w:rPr>
          <w:i/>
          <w:iCs/>
        </w:rPr>
        <w:t>s,</w:t>
      </w:r>
      <w:r w:rsidR="00614309" w:rsidRPr="005534C8">
        <w:rPr>
          <w:i/>
          <w:iCs/>
        </w:rPr>
        <w:t xml:space="preserve"> assignments</w:t>
      </w:r>
      <w:r w:rsidR="00AE21C4">
        <w:rPr>
          <w:i/>
          <w:iCs/>
        </w:rPr>
        <w:t xml:space="preserve"> or other academic work</w:t>
      </w:r>
      <w:r w:rsidR="00B06EE3" w:rsidRPr="005534C8">
        <w:rPr>
          <w:i/>
          <w:iCs/>
        </w:rPr>
        <w:t>.</w:t>
      </w:r>
      <w:r w:rsidR="00B06EE3">
        <w:t>”</w:t>
      </w:r>
    </w:p>
    <w:p w14:paraId="74AF5EF1" w14:textId="7CE19D70" w:rsidR="00A54A9F" w:rsidRDefault="00A54A9F" w:rsidP="003C7755">
      <w:pPr>
        <w:pStyle w:val="ListParagraph"/>
        <w:numPr>
          <w:ilvl w:val="0"/>
          <w:numId w:val="7"/>
        </w:numPr>
      </w:pPr>
      <w:r w:rsidRPr="3964A65B">
        <w:rPr>
          <w:color w:val="C45911" w:themeColor="accent2" w:themeShade="BF"/>
        </w:rPr>
        <w:t>Policy Review and Adaptation</w:t>
      </w:r>
      <w:r>
        <w:t xml:space="preserve">: Establish regular review cycle for AI policies </w:t>
      </w:r>
      <w:r w:rsidR="00534A40">
        <w:t xml:space="preserve">and tools. Gather feedback from stakeholders and adjust </w:t>
      </w:r>
      <w:r w:rsidR="17014CFF">
        <w:t>policies</w:t>
      </w:r>
      <w:r w:rsidR="00534A40">
        <w:t xml:space="preserve"> </w:t>
      </w:r>
      <w:r w:rsidR="00833C90">
        <w:t>as</w:t>
      </w:r>
      <w:r w:rsidR="00534A40">
        <w:t xml:space="preserve"> AI technologies evolve. </w:t>
      </w:r>
    </w:p>
    <w:p w14:paraId="34FAE7D7" w14:textId="064858E2" w:rsidR="000762F5" w:rsidRDefault="00CC23EA">
      <w:r>
        <w:t>These guidelines represent a starting point rather than a final statement.</w:t>
      </w:r>
      <w:r w:rsidR="00E43160">
        <w:t xml:space="preserve"> As AI technologies continue to evolve, so too will our approaches to teaching, learning, and assessment.</w:t>
      </w:r>
      <w:r w:rsidR="00E43160" w:rsidRPr="4B54B9ED">
        <w:rPr>
          <w:i/>
          <w:iCs/>
          <w:sz w:val="18"/>
          <w:szCs w:val="18"/>
        </w:rPr>
        <w:t xml:space="preserve"> </w:t>
      </w:r>
      <w:r w:rsidR="00D12E54">
        <w:t xml:space="preserve">By </w:t>
      </w:r>
      <w:r w:rsidR="0050153B">
        <w:t xml:space="preserve">establishing clear guidelines, supporting faculty development, and fostering ongoing dialogue through AI </w:t>
      </w:r>
      <w:r w:rsidR="5FCC592A">
        <w:t>CoP, we</w:t>
      </w:r>
      <w:r w:rsidR="00700925">
        <w:t xml:space="preserve"> can </w:t>
      </w:r>
      <w:r w:rsidR="005B16FC">
        <w:t xml:space="preserve">harness the potential of AI while maintaining our commitment to academic integrity and student success. </w:t>
      </w:r>
    </w:p>
    <w:p w14:paraId="6CDDD8EB" w14:textId="3C924461" w:rsidR="00CB6C79" w:rsidRPr="0050153B" w:rsidRDefault="00CB6C79" w:rsidP="00C428A8">
      <w:pPr>
        <w:pStyle w:val="Heading2"/>
      </w:pPr>
      <w:bookmarkStart w:id="35" w:name="_Toc1813629806"/>
      <w:r>
        <w:t>References</w:t>
      </w:r>
      <w:bookmarkEnd w:id="35"/>
    </w:p>
    <w:p w14:paraId="6C6C8897" w14:textId="13B37B2B" w:rsidR="00CB6C79" w:rsidRPr="00832249" w:rsidRDefault="0005593E" w:rsidP="0017670E">
      <w:pPr>
        <w:pStyle w:val="ListParagraph"/>
        <w:numPr>
          <w:ilvl w:val="0"/>
          <w:numId w:val="17"/>
        </w:numPr>
      </w:pPr>
      <w:hyperlink r:id="rId7" w:history="1">
        <w:r w:rsidR="00CB6C79" w:rsidRPr="00832249">
          <w:rPr>
            <w:rStyle w:val="Hyperlink"/>
          </w:rPr>
          <w:t>ASCCC</w:t>
        </w:r>
        <w:r w:rsidR="00735D1A" w:rsidRPr="00832249">
          <w:rPr>
            <w:rStyle w:val="Hyperlink"/>
          </w:rPr>
          <w:t xml:space="preserve"> AI Resources 2024</w:t>
        </w:r>
      </w:hyperlink>
    </w:p>
    <w:p w14:paraId="4C87AB9D" w14:textId="2FBAF5D2" w:rsidR="00735D1A" w:rsidRPr="00832249" w:rsidRDefault="0005593E" w:rsidP="0017670E">
      <w:pPr>
        <w:pStyle w:val="ListParagraph"/>
        <w:numPr>
          <w:ilvl w:val="0"/>
          <w:numId w:val="17"/>
        </w:numPr>
      </w:pPr>
      <w:hyperlink r:id="rId8" w:history="1">
        <w:r w:rsidR="00735D1A" w:rsidRPr="00832249">
          <w:rPr>
            <w:rStyle w:val="Hyperlink"/>
          </w:rPr>
          <w:t>Guidelines on Using Generative AI, Henry Estrada</w:t>
        </w:r>
      </w:hyperlink>
    </w:p>
    <w:p w14:paraId="23E7B6A3" w14:textId="5BECD897" w:rsidR="00CA14D7" w:rsidRPr="00A31B68" w:rsidRDefault="0005593E" w:rsidP="0017670E">
      <w:pPr>
        <w:pStyle w:val="ListParagraph"/>
        <w:numPr>
          <w:ilvl w:val="0"/>
          <w:numId w:val="17"/>
        </w:numPr>
      </w:pPr>
      <w:hyperlink r:id="rId9" w:history="1">
        <w:proofErr w:type="gramStart"/>
        <w:r w:rsidR="00CA14D7" w:rsidRPr="00A31B68">
          <w:rPr>
            <w:rStyle w:val="Hyperlink"/>
          </w:rPr>
          <w:t>AI  Resources</w:t>
        </w:r>
        <w:proofErr w:type="gramEnd"/>
        <w:r w:rsidR="00CA14D7" w:rsidRPr="00A31B68">
          <w:rPr>
            <w:rStyle w:val="Hyperlink"/>
          </w:rPr>
          <w:t xml:space="preserve"> in IOTL Canvas Course</w:t>
        </w:r>
      </w:hyperlink>
    </w:p>
    <w:p w14:paraId="3EB3734C" w14:textId="77777777" w:rsidR="004D583D" w:rsidRPr="00A31B68" w:rsidRDefault="0005593E" w:rsidP="0017670E">
      <w:pPr>
        <w:pStyle w:val="ListParagraph"/>
        <w:numPr>
          <w:ilvl w:val="0"/>
          <w:numId w:val="17"/>
        </w:numPr>
      </w:pPr>
      <w:hyperlink r:id="rId10" w:history="1">
        <w:r w:rsidR="006C43CC" w:rsidRPr="00A31B68">
          <w:rPr>
            <w:rStyle w:val="Hyperlink"/>
          </w:rPr>
          <w:t>BP 5500</w:t>
        </w:r>
      </w:hyperlink>
    </w:p>
    <w:p w14:paraId="0B9C91DF" w14:textId="69F93571" w:rsidR="00B054C6" w:rsidRPr="00A31B68" w:rsidRDefault="0005593E" w:rsidP="0017670E">
      <w:pPr>
        <w:pStyle w:val="ListParagraph"/>
        <w:numPr>
          <w:ilvl w:val="0"/>
          <w:numId w:val="17"/>
        </w:numPr>
      </w:pPr>
      <w:hyperlink r:id="rId11" w:history="1">
        <w:r w:rsidR="002B1104" w:rsidRPr="00A31B68">
          <w:rPr>
            <w:rStyle w:val="Hyperlink"/>
          </w:rPr>
          <w:t>AP 5500</w:t>
        </w:r>
      </w:hyperlink>
    </w:p>
    <w:p w14:paraId="108FB866" w14:textId="35804CF9" w:rsidR="004D583D" w:rsidRPr="00A31B68" w:rsidRDefault="0005593E" w:rsidP="0017670E">
      <w:pPr>
        <w:pStyle w:val="ListParagraph"/>
        <w:numPr>
          <w:ilvl w:val="0"/>
          <w:numId w:val="17"/>
        </w:numPr>
      </w:pPr>
      <w:hyperlink r:id="rId12" w:history="1">
        <w:r w:rsidR="004D583D" w:rsidRPr="00A31B68">
          <w:rPr>
            <w:rStyle w:val="Hyperlink"/>
          </w:rPr>
          <w:t>Standards of Student Conduct, EVC college catalog</w:t>
        </w:r>
      </w:hyperlink>
    </w:p>
    <w:p w14:paraId="33B2DA48" w14:textId="33AE6498" w:rsidR="00EC27AC" w:rsidRPr="00A31B68" w:rsidRDefault="13C1E6FD" w:rsidP="4B54B9ED">
      <w:pPr>
        <w:pStyle w:val="ListParagraph"/>
        <w:numPr>
          <w:ilvl w:val="0"/>
          <w:numId w:val="17"/>
        </w:numPr>
        <w:rPr>
          <w:i/>
          <w:iCs/>
        </w:rPr>
      </w:pPr>
      <w:r>
        <w:t>Academic Integrity standards</w:t>
      </w:r>
      <w:r w:rsidR="0048678D">
        <w:t xml:space="preserve"> language</w:t>
      </w:r>
      <w:r w:rsidR="745507C1">
        <w:t xml:space="preserve"> in EVC college catalog</w:t>
      </w:r>
      <w:r w:rsidR="0048678D">
        <w:t xml:space="preserve"> adapted from </w:t>
      </w:r>
      <w:hyperlink r:id="rId13">
        <w:r w:rsidR="00FA10FC" w:rsidRPr="4B54B9ED">
          <w:rPr>
            <w:rStyle w:val="Hyperlink"/>
          </w:rPr>
          <w:t xml:space="preserve">Cerritos College </w:t>
        </w:r>
        <w:r w:rsidR="00EF7D3F" w:rsidRPr="4B54B9ED">
          <w:rPr>
            <w:rStyle w:val="Hyperlink"/>
          </w:rPr>
          <w:t>Academic Senate Resolution</w:t>
        </w:r>
        <w:r w:rsidR="00FA10FC" w:rsidRPr="4B54B9ED">
          <w:rPr>
            <w:rStyle w:val="Hyperlink"/>
          </w:rPr>
          <w:t xml:space="preserve"> on </w:t>
        </w:r>
        <w:r w:rsidR="005F2373" w:rsidRPr="4B54B9ED">
          <w:rPr>
            <w:rStyle w:val="Hyperlink"/>
          </w:rPr>
          <w:t>Use of Gen AI and Academic dishonesty</w:t>
        </w:r>
      </w:hyperlink>
      <w:r w:rsidR="00EC27AC">
        <w:t>.</w:t>
      </w:r>
    </w:p>
    <w:p w14:paraId="34260937" w14:textId="23F972B9" w:rsidR="0046269D" w:rsidRDefault="0046269D" w:rsidP="00EC27AC">
      <w:pPr>
        <w:pStyle w:val="ListParagraph"/>
        <w:numPr>
          <w:ilvl w:val="0"/>
          <w:numId w:val="17"/>
        </w:numPr>
      </w:pPr>
      <w:r w:rsidRPr="00A31B68">
        <w:t xml:space="preserve">This document was created with support from </w:t>
      </w:r>
      <w:proofErr w:type="spellStart"/>
      <w:r w:rsidRPr="00A31B68">
        <w:t>ChatGPT</w:t>
      </w:r>
      <w:proofErr w:type="spellEnd"/>
      <w:r w:rsidRPr="00A31B68">
        <w:t xml:space="preserve"> and Claude AI.</w:t>
      </w:r>
    </w:p>
    <w:p w14:paraId="49149EAC" w14:textId="739B4718" w:rsidR="00A31B68" w:rsidRDefault="00A31B68" w:rsidP="00A31B68">
      <w:pPr>
        <w:pStyle w:val="Heading2"/>
      </w:pPr>
      <w:bookmarkStart w:id="36" w:name="_Toc597337740"/>
      <w:r>
        <w:lastRenderedPageBreak/>
        <w:t>Acknowledgements</w:t>
      </w:r>
      <w:bookmarkEnd w:id="36"/>
    </w:p>
    <w:p w14:paraId="7D5714DE" w14:textId="2AC48E00" w:rsidR="004A7614" w:rsidRDefault="00040810" w:rsidP="004A7614">
      <w:r w:rsidRPr="00040810">
        <w:t xml:space="preserve">This document was </w:t>
      </w:r>
      <w:r w:rsidR="008E421E">
        <w:t xml:space="preserve">collaboratively </w:t>
      </w:r>
      <w:r w:rsidRPr="00040810">
        <w:t xml:space="preserve">developed by the </w:t>
      </w:r>
      <w:r w:rsidRPr="00040810">
        <w:rPr>
          <w:i/>
          <w:iCs/>
        </w:rPr>
        <w:t xml:space="preserve">Generative AI </w:t>
      </w:r>
      <w:r>
        <w:rPr>
          <w:i/>
          <w:iCs/>
        </w:rPr>
        <w:t>Taskforce</w:t>
      </w:r>
      <w:r w:rsidRPr="00040810">
        <w:t>, convened in Spring 2025 to draft a framework for the ethical and pedagogically sound use of AI tools in teaching and learning.</w:t>
      </w:r>
    </w:p>
    <w:p w14:paraId="5E224373" w14:textId="1A5F93BC" w:rsidR="00501F06" w:rsidRDefault="00501F06" w:rsidP="004A7614">
      <w:r w:rsidRPr="00501F06">
        <w:t xml:space="preserve">The </w:t>
      </w:r>
      <w:r>
        <w:t>taskforce</w:t>
      </w:r>
      <w:r w:rsidRPr="00501F06">
        <w:t xml:space="preserve"> included </w:t>
      </w:r>
      <w:r w:rsidR="00344F7E" w:rsidRPr="00501F06">
        <w:t>faculty</w:t>
      </w:r>
      <w:r w:rsidRPr="00501F06">
        <w:t xml:space="preserve"> and administrators representing diverse disciplines and perspectives across the college. </w:t>
      </w:r>
    </w:p>
    <w:p w14:paraId="4587EA36" w14:textId="313D8D88" w:rsidR="000C767F" w:rsidRDefault="000C767F" w:rsidP="004A7614">
      <w:r>
        <w:t>Taskforce Members</w:t>
      </w:r>
    </w:p>
    <w:p w14:paraId="335CFACA" w14:textId="1BF56BD0" w:rsidR="000C767F" w:rsidRDefault="000C767F" w:rsidP="00925705">
      <w:pPr>
        <w:pStyle w:val="ListParagraph"/>
        <w:numPr>
          <w:ilvl w:val="0"/>
          <w:numId w:val="18"/>
        </w:numPr>
      </w:pPr>
      <w:r>
        <w:t>Henry Estrada</w:t>
      </w:r>
      <w:r w:rsidR="00925705">
        <w:t xml:space="preserve">, </w:t>
      </w:r>
      <w:r w:rsidR="005676A1">
        <w:t xml:space="preserve">EVC </w:t>
      </w:r>
      <w:r w:rsidR="00925705">
        <w:t xml:space="preserve">Academic Senate </w:t>
      </w:r>
      <w:r w:rsidR="1537B8E9">
        <w:t>President, Computer</w:t>
      </w:r>
      <w:r w:rsidR="00847967">
        <w:t xml:space="preserve"> Science </w:t>
      </w:r>
      <w:r w:rsidR="0005593E">
        <w:t>f</w:t>
      </w:r>
      <w:r w:rsidR="00847967">
        <w:t>aculty</w:t>
      </w:r>
    </w:p>
    <w:p w14:paraId="643ADC02" w14:textId="3E9D2A54" w:rsidR="00FD1408" w:rsidRDefault="00FD1408" w:rsidP="005676A1">
      <w:pPr>
        <w:pStyle w:val="ListParagraph"/>
        <w:numPr>
          <w:ilvl w:val="0"/>
          <w:numId w:val="18"/>
        </w:numPr>
      </w:pPr>
      <w:r>
        <w:t>Kelly Ng</w:t>
      </w:r>
      <w:r w:rsidR="0031601D">
        <w:t>uyen-Jardin, EVC Academic Senate Vice President, ESL faculty</w:t>
      </w:r>
    </w:p>
    <w:p w14:paraId="5EC80C5A" w14:textId="5561747A" w:rsidR="005676A1" w:rsidRDefault="005676A1" w:rsidP="005676A1">
      <w:pPr>
        <w:pStyle w:val="ListParagraph"/>
        <w:numPr>
          <w:ilvl w:val="0"/>
          <w:numId w:val="18"/>
        </w:numPr>
      </w:pPr>
      <w:r>
        <w:t>David Hendricks, SJECCD District Academic Senate President, EVC Academic Senate Treasurer</w:t>
      </w:r>
      <w:r w:rsidR="008F6AE1">
        <w:t xml:space="preserve">, History </w:t>
      </w:r>
      <w:r w:rsidR="0005593E">
        <w:t>f</w:t>
      </w:r>
      <w:r w:rsidR="008F6AE1">
        <w:t>aculty</w:t>
      </w:r>
    </w:p>
    <w:p w14:paraId="485B45AA" w14:textId="1821E5F4" w:rsidR="00925705" w:rsidRDefault="005D535F" w:rsidP="00925705">
      <w:pPr>
        <w:pStyle w:val="ListParagraph"/>
        <w:numPr>
          <w:ilvl w:val="0"/>
          <w:numId w:val="18"/>
        </w:numPr>
      </w:pPr>
      <w:r>
        <w:t>Tejal Naik, Distance Education Coordinator</w:t>
      </w:r>
      <w:r w:rsidR="0031601D">
        <w:t>,</w:t>
      </w:r>
      <w:r w:rsidR="00B3685A">
        <w:t xml:space="preserve"> DEC Chair</w:t>
      </w:r>
      <w:r w:rsidR="0031601D">
        <w:t>, Math &amp; EDIT faculty</w:t>
      </w:r>
    </w:p>
    <w:p w14:paraId="72DAA4C0" w14:textId="1CED2772" w:rsidR="00B3685A" w:rsidRDefault="00B3685A" w:rsidP="00925705">
      <w:pPr>
        <w:pStyle w:val="ListParagraph"/>
        <w:numPr>
          <w:ilvl w:val="0"/>
          <w:numId w:val="18"/>
        </w:numPr>
      </w:pPr>
      <w:r>
        <w:t xml:space="preserve">Grace Estrada, </w:t>
      </w:r>
      <w:r w:rsidR="008F2896">
        <w:t>ACC</w:t>
      </w:r>
      <w:r w:rsidR="002B7FA7">
        <w:t>C Chair</w:t>
      </w:r>
      <w:r w:rsidR="0031601D">
        <w:t xml:space="preserve">, </w:t>
      </w:r>
      <w:r>
        <w:t>Psychology Faculty</w:t>
      </w:r>
    </w:p>
    <w:p w14:paraId="04F87223" w14:textId="6759B3D5" w:rsidR="000E5EE2" w:rsidRDefault="000E5EE2" w:rsidP="00925705">
      <w:pPr>
        <w:pStyle w:val="ListParagraph"/>
        <w:numPr>
          <w:ilvl w:val="0"/>
          <w:numId w:val="18"/>
        </w:numPr>
      </w:pPr>
      <w:proofErr w:type="spellStart"/>
      <w:r>
        <w:t>Rahmon</w:t>
      </w:r>
      <w:proofErr w:type="spellEnd"/>
      <w:r>
        <w:t xml:space="preserve"> </w:t>
      </w:r>
      <w:proofErr w:type="spellStart"/>
      <w:r>
        <w:t>Pas</w:t>
      </w:r>
      <w:r w:rsidR="008F2896">
        <w:t>h</w:t>
      </w:r>
      <w:r>
        <w:t>tunyar</w:t>
      </w:r>
      <w:proofErr w:type="spellEnd"/>
      <w:r>
        <w:t xml:space="preserve">, </w:t>
      </w:r>
      <w:r w:rsidR="006E11C7">
        <w:t xml:space="preserve">Academic Senator, </w:t>
      </w:r>
      <w:r w:rsidR="008F2896">
        <w:t>SLOAC Chair</w:t>
      </w:r>
      <w:r w:rsidR="5CA32768">
        <w:t>, Communication Studies faculty</w:t>
      </w:r>
    </w:p>
    <w:p w14:paraId="192A5095" w14:textId="75CE170B" w:rsidR="008E13F3" w:rsidRDefault="008E13F3" w:rsidP="00925705">
      <w:pPr>
        <w:pStyle w:val="ListParagraph"/>
        <w:numPr>
          <w:ilvl w:val="0"/>
          <w:numId w:val="18"/>
        </w:numPr>
      </w:pPr>
      <w:proofErr w:type="spellStart"/>
      <w:r>
        <w:t>Binh</w:t>
      </w:r>
      <w:proofErr w:type="spellEnd"/>
      <w:r>
        <w:t xml:space="preserve"> Vo, </w:t>
      </w:r>
      <w:r w:rsidR="006E11C7">
        <w:t xml:space="preserve">Academic Senator, </w:t>
      </w:r>
      <w:r>
        <w:t xml:space="preserve">PDC Chair, English </w:t>
      </w:r>
      <w:r w:rsidR="0005593E">
        <w:t>f</w:t>
      </w:r>
      <w:r>
        <w:t>aculty</w:t>
      </w:r>
    </w:p>
    <w:p w14:paraId="10EBE6AC" w14:textId="4C93FC3E" w:rsidR="002B7FA7" w:rsidRDefault="002B7FA7" w:rsidP="00925705">
      <w:pPr>
        <w:pStyle w:val="ListParagraph"/>
        <w:numPr>
          <w:ilvl w:val="0"/>
          <w:numId w:val="18"/>
        </w:numPr>
      </w:pPr>
      <w:r>
        <w:t xml:space="preserve">Steven Mentor, CTC </w:t>
      </w:r>
      <w:r w:rsidR="00CD5BC3">
        <w:t>Chair</w:t>
      </w:r>
      <w:r w:rsidR="7B509ACD">
        <w:t>, English faculty</w:t>
      </w:r>
    </w:p>
    <w:p w14:paraId="4D60F61A" w14:textId="007F0B6F" w:rsidR="00847967" w:rsidRDefault="00847967" w:rsidP="00925705">
      <w:pPr>
        <w:pStyle w:val="ListParagraph"/>
        <w:numPr>
          <w:ilvl w:val="0"/>
          <w:numId w:val="18"/>
        </w:numPr>
      </w:pPr>
      <w:r>
        <w:t>Angel Fuentes, Dean of Business and Workforce division</w:t>
      </w:r>
    </w:p>
    <w:p w14:paraId="1182301B" w14:textId="69886246" w:rsidR="00B66AB3" w:rsidRDefault="00B66AB3" w:rsidP="00925705">
      <w:pPr>
        <w:pStyle w:val="ListParagraph"/>
        <w:numPr>
          <w:ilvl w:val="0"/>
          <w:numId w:val="18"/>
        </w:numPr>
      </w:pPr>
      <w:r>
        <w:t xml:space="preserve">Maria </w:t>
      </w:r>
      <w:proofErr w:type="spellStart"/>
      <w:r>
        <w:t>Outeirino-Feijoo</w:t>
      </w:r>
      <w:proofErr w:type="spellEnd"/>
      <w:r>
        <w:t xml:space="preserve">, Academic </w:t>
      </w:r>
      <w:r w:rsidR="00A9663F">
        <w:t xml:space="preserve">Senator, </w:t>
      </w:r>
      <w:r>
        <w:t xml:space="preserve">ESL </w:t>
      </w:r>
      <w:r w:rsidR="0005593E">
        <w:t>f</w:t>
      </w:r>
      <w:r>
        <w:t>aculty</w:t>
      </w:r>
    </w:p>
    <w:p w14:paraId="624F5369" w14:textId="178E0BD7" w:rsidR="00CD5BC3" w:rsidRDefault="00CD5BC3" w:rsidP="00925705">
      <w:pPr>
        <w:pStyle w:val="ListParagraph"/>
        <w:numPr>
          <w:ilvl w:val="0"/>
          <w:numId w:val="18"/>
        </w:numPr>
      </w:pPr>
      <w:proofErr w:type="spellStart"/>
      <w:r>
        <w:t>Sravani</w:t>
      </w:r>
      <w:proofErr w:type="spellEnd"/>
      <w:r>
        <w:t xml:space="preserve"> Banerjee, </w:t>
      </w:r>
      <w:r w:rsidR="005676A1">
        <w:t xml:space="preserve">EVC </w:t>
      </w:r>
      <w:r>
        <w:t>Academic Senator</w:t>
      </w:r>
      <w:r w:rsidR="7411FCC0">
        <w:t>,</w:t>
      </w:r>
      <w:r>
        <w:t xml:space="preserve"> English </w:t>
      </w:r>
      <w:r w:rsidR="0005593E">
        <w:t>f</w:t>
      </w:r>
      <w:bookmarkStart w:id="37" w:name="_GoBack"/>
      <w:bookmarkEnd w:id="37"/>
      <w:r>
        <w:t>aculty</w:t>
      </w:r>
    </w:p>
    <w:p w14:paraId="33C308F9" w14:textId="4CEFDEF6" w:rsidR="00847967" w:rsidRDefault="00A9663F" w:rsidP="00925705">
      <w:pPr>
        <w:pStyle w:val="ListParagraph"/>
        <w:numPr>
          <w:ilvl w:val="0"/>
          <w:numId w:val="18"/>
        </w:numPr>
      </w:pPr>
      <w:r>
        <w:t xml:space="preserve">Melissa </w:t>
      </w:r>
      <w:proofErr w:type="spellStart"/>
      <w:r>
        <w:t>Hornstein</w:t>
      </w:r>
      <w:proofErr w:type="spellEnd"/>
      <w:r>
        <w:t>, Academic Senator, Engineering faculty</w:t>
      </w:r>
    </w:p>
    <w:p w14:paraId="019D287F" w14:textId="3D64EB4C" w:rsidR="00A9663F" w:rsidRPr="004A7614" w:rsidRDefault="00A9663F" w:rsidP="00925705">
      <w:pPr>
        <w:pStyle w:val="ListParagraph"/>
        <w:numPr>
          <w:ilvl w:val="0"/>
          <w:numId w:val="18"/>
        </w:numPr>
      </w:pPr>
      <w:r>
        <w:t xml:space="preserve">Michael Masuda, Academic Senator, </w:t>
      </w:r>
      <w:r w:rsidR="006E11C7">
        <w:t>Physics faculty</w:t>
      </w:r>
    </w:p>
    <w:p w14:paraId="49259A95" w14:textId="77777777" w:rsidR="00A31B68" w:rsidRPr="00A31B68" w:rsidRDefault="00A31B68" w:rsidP="00A31B68">
      <w:pPr>
        <w:ind w:left="360"/>
      </w:pPr>
    </w:p>
    <w:sectPr w:rsidR="00A31B68" w:rsidRPr="00A31B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5A71" w14:textId="77777777" w:rsidR="00835B97" w:rsidRDefault="00835B97" w:rsidP="00242270">
      <w:pPr>
        <w:spacing w:after="0" w:line="240" w:lineRule="auto"/>
      </w:pPr>
      <w:r>
        <w:separator/>
      </w:r>
    </w:p>
  </w:endnote>
  <w:endnote w:type="continuationSeparator" w:id="0">
    <w:p w14:paraId="5DD9104F" w14:textId="77777777" w:rsidR="00835B97" w:rsidRDefault="00835B97" w:rsidP="0024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DE0F" w14:textId="77777777" w:rsidR="00835B97" w:rsidRDefault="00835B97" w:rsidP="00242270">
      <w:pPr>
        <w:spacing w:after="0" w:line="240" w:lineRule="auto"/>
      </w:pPr>
      <w:r>
        <w:separator/>
      </w:r>
    </w:p>
  </w:footnote>
  <w:footnote w:type="continuationSeparator" w:id="0">
    <w:p w14:paraId="5FDCBFA8" w14:textId="77777777" w:rsidR="00835B97" w:rsidRDefault="00835B97" w:rsidP="00242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858"/>
    <w:multiLevelType w:val="hybridMultilevel"/>
    <w:tmpl w:val="D458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235"/>
    <w:multiLevelType w:val="hybridMultilevel"/>
    <w:tmpl w:val="1FB85A0C"/>
    <w:lvl w:ilvl="0" w:tplc="32EE49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D3FF0"/>
    <w:multiLevelType w:val="hybridMultilevel"/>
    <w:tmpl w:val="AC30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77E43"/>
    <w:multiLevelType w:val="hybridMultilevel"/>
    <w:tmpl w:val="65D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2C9B"/>
    <w:multiLevelType w:val="hybridMultilevel"/>
    <w:tmpl w:val="94A85984"/>
    <w:lvl w:ilvl="0" w:tplc="EBF489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104CAF"/>
    <w:multiLevelType w:val="hybridMultilevel"/>
    <w:tmpl w:val="A2D44E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46841"/>
    <w:multiLevelType w:val="hybridMultilevel"/>
    <w:tmpl w:val="63309034"/>
    <w:lvl w:ilvl="0" w:tplc="EBF489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D6B98"/>
    <w:multiLevelType w:val="hybridMultilevel"/>
    <w:tmpl w:val="C616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8193B"/>
    <w:multiLevelType w:val="hybridMultilevel"/>
    <w:tmpl w:val="5414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844F2"/>
    <w:multiLevelType w:val="hybridMultilevel"/>
    <w:tmpl w:val="595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37747"/>
    <w:multiLevelType w:val="hybridMultilevel"/>
    <w:tmpl w:val="71D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D5406"/>
    <w:multiLevelType w:val="hybridMultilevel"/>
    <w:tmpl w:val="6C06965A"/>
    <w:lvl w:ilvl="0" w:tplc="EBF489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F25143"/>
    <w:multiLevelType w:val="hybridMultilevel"/>
    <w:tmpl w:val="9C60A6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662678"/>
    <w:multiLevelType w:val="hybridMultilevel"/>
    <w:tmpl w:val="2476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3AEA"/>
    <w:multiLevelType w:val="hybridMultilevel"/>
    <w:tmpl w:val="39BEBC74"/>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1B450C3"/>
    <w:multiLevelType w:val="hybridMultilevel"/>
    <w:tmpl w:val="3176DA82"/>
    <w:lvl w:ilvl="0" w:tplc="EBF4894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D8349F"/>
    <w:multiLevelType w:val="hybridMultilevel"/>
    <w:tmpl w:val="E2429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43700E"/>
    <w:multiLevelType w:val="hybridMultilevel"/>
    <w:tmpl w:val="1EAE50CA"/>
    <w:lvl w:ilvl="0" w:tplc="EBF489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7"/>
  </w:num>
  <w:num w:numId="6">
    <w:abstractNumId w:val="9"/>
  </w:num>
  <w:num w:numId="7">
    <w:abstractNumId w:val="13"/>
  </w:num>
  <w:num w:numId="8">
    <w:abstractNumId w:val="12"/>
  </w:num>
  <w:num w:numId="9">
    <w:abstractNumId w:val="17"/>
  </w:num>
  <w:num w:numId="10">
    <w:abstractNumId w:val="15"/>
  </w:num>
  <w:num w:numId="11">
    <w:abstractNumId w:val="11"/>
  </w:num>
  <w:num w:numId="12">
    <w:abstractNumId w:val="14"/>
  </w:num>
  <w:num w:numId="13">
    <w:abstractNumId w:val="1"/>
  </w:num>
  <w:num w:numId="14">
    <w:abstractNumId w:val="4"/>
  </w:num>
  <w:num w:numId="15">
    <w:abstractNumId w:val="16"/>
  </w:num>
  <w:num w:numId="16">
    <w:abstractNumId w:val="6"/>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7D"/>
    <w:rsid w:val="0000405C"/>
    <w:rsid w:val="0000545D"/>
    <w:rsid w:val="00006386"/>
    <w:rsid w:val="00007541"/>
    <w:rsid w:val="00016D98"/>
    <w:rsid w:val="0003057E"/>
    <w:rsid w:val="000362B0"/>
    <w:rsid w:val="00040810"/>
    <w:rsid w:val="00043D4C"/>
    <w:rsid w:val="00053555"/>
    <w:rsid w:val="0005593E"/>
    <w:rsid w:val="00055C9E"/>
    <w:rsid w:val="000573AA"/>
    <w:rsid w:val="0006066E"/>
    <w:rsid w:val="000630C4"/>
    <w:rsid w:val="0006589E"/>
    <w:rsid w:val="000762F5"/>
    <w:rsid w:val="00082E66"/>
    <w:rsid w:val="000A210B"/>
    <w:rsid w:val="000A33B1"/>
    <w:rsid w:val="000C767F"/>
    <w:rsid w:val="000E3BAC"/>
    <w:rsid w:val="000E5EE2"/>
    <w:rsid w:val="000F5C73"/>
    <w:rsid w:val="00124E5D"/>
    <w:rsid w:val="0014757B"/>
    <w:rsid w:val="001548F7"/>
    <w:rsid w:val="001551A9"/>
    <w:rsid w:val="00160312"/>
    <w:rsid w:val="00176091"/>
    <w:rsid w:val="0017670E"/>
    <w:rsid w:val="00181118"/>
    <w:rsid w:val="00193FBF"/>
    <w:rsid w:val="00197082"/>
    <w:rsid w:val="001C0B94"/>
    <w:rsid w:val="001C2CC0"/>
    <w:rsid w:val="001E3FD8"/>
    <w:rsid w:val="00213CF5"/>
    <w:rsid w:val="00217C12"/>
    <w:rsid w:val="00225096"/>
    <w:rsid w:val="00242270"/>
    <w:rsid w:val="00254CC9"/>
    <w:rsid w:val="002713C8"/>
    <w:rsid w:val="0028077D"/>
    <w:rsid w:val="00293852"/>
    <w:rsid w:val="002A3BC3"/>
    <w:rsid w:val="002B1104"/>
    <w:rsid w:val="002B7FA7"/>
    <w:rsid w:val="002C0C9B"/>
    <w:rsid w:val="002C64B7"/>
    <w:rsid w:val="002F333A"/>
    <w:rsid w:val="002F38F5"/>
    <w:rsid w:val="002F46C0"/>
    <w:rsid w:val="003111FB"/>
    <w:rsid w:val="0031601D"/>
    <w:rsid w:val="003377F2"/>
    <w:rsid w:val="00340C06"/>
    <w:rsid w:val="00341683"/>
    <w:rsid w:val="00344F7E"/>
    <w:rsid w:val="00354318"/>
    <w:rsid w:val="003572A4"/>
    <w:rsid w:val="00362957"/>
    <w:rsid w:val="0037055C"/>
    <w:rsid w:val="0038594A"/>
    <w:rsid w:val="0038636E"/>
    <w:rsid w:val="0039792E"/>
    <w:rsid w:val="003A29A9"/>
    <w:rsid w:val="003A4B2A"/>
    <w:rsid w:val="003A5CE1"/>
    <w:rsid w:val="003C22C3"/>
    <w:rsid w:val="003C4CD2"/>
    <w:rsid w:val="003C7755"/>
    <w:rsid w:val="003D0525"/>
    <w:rsid w:val="003E4503"/>
    <w:rsid w:val="00410094"/>
    <w:rsid w:val="00413773"/>
    <w:rsid w:val="004274FB"/>
    <w:rsid w:val="00437CC6"/>
    <w:rsid w:val="00452611"/>
    <w:rsid w:val="00461A23"/>
    <w:rsid w:val="0046269D"/>
    <w:rsid w:val="004648B8"/>
    <w:rsid w:val="0046783F"/>
    <w:rsid w:val="00480A0C"/>
    <w:rsid w:val="0048167F"/>
    <w:rsid w:val="0048678D"/>
    <w:rsid w:val="004962BA"/>
    <w:rsid w:val="004A0F88"/>
    <w:rsid w:val="004A6256"/>
    <w:rsid w:val="004A7614"/>
    <w:rsid w:val="004B3AA5"/>
    <w:rsid w:val="004C7B24"/>
    <w:rsid w:val="004D583D"/>
    <w:rsid w:val="004E12B1"/>
    <w:rsid w:val="004F08AC"/>
    <w:rsid w:val="004F53B7"/>
    <w:rsid w:val="004F595A"/>
    <w:rsid w:val="004F7CCE"/>
    <w:rsid w:val="0050153B"/>
    <w:rsid w:val="00501F06"/>
    <w:rsid w:val="00510752"/>
    <w:rsid w:val="00511A98"/>
    <w:rsid w:val="00514F50"/>
    <w:rsid w:val="00522C7B"/>
    <w:rsid w:val="00534A40"/>
    <w:rsid w:val="00542CB7"/>
    <w:rsid w:val="005438D0"/>
    <w:rsid w:val="0054596E"/>
    <w:rsid w:val="00546499"/>
    <w:rsid w:val="00550AA1"/>
    <w:rsid w:val="005534C8"/>
    <w:rsid w:val="00560A14"/>
    <w:rsid w:val="005676A1"/>
    <w:rsid w:val="00581552"/>
    <w:rsid w:val="00583610"/>
    <w:rsid w:val="00584D6A"/>
    <w:rsid w:val="005A33F4"/>
    <w:rsid w:val="005A7729"/>
    <w:rsid w:val="005B0C42"/>
    <w:rsid w:val="005B16FC"/>
    <w:rsid w:val="005B678F"/>
    <w:rsid w:val="005B6937"/>
    <w:rsid w:val="005C722E"/>
    <w:rsid w:val="005D535F"/>
    <w:rsid w:val="005F2373"/>
    <w:rsid w:val="005F387E"/>
    <w:rsid w:val="006013EA"/>
    <w:rsid w:val="00601ED7"/>
    <w:rsid w:val="00602AF7"/>
    <w:rsid w:val="0061043E"/>
    <w:rsid w:val="006119B2"/>
    <w:rsid w:val="00614309"/>
    <w:rsid w:val="00622202"/>
    <w:rsid w:val="00622B48"/>
    <w:rsid w:val="00623B78"/>
    <w:rsid w:val="006437BF"/>
    <w:rsid w:val="006535C0"/>
    <w:rsid w:val="00661E90"/>
    <w:rsid w:val="00662939"/>
    <w:rsid w:val="00667C00"/>
    <w:rsid w:val="0067109F"/>
    <w:rsid w:val="0067616A"/>
    <w:rsid w:val="00697894"/>
    <w:rsid w:val="006B1747"/>
    <w:rsid w:val="006C43CC"/>
    <w:rsid w:val="006D11E3"/>
    <w:rsid w:val="006D21F8"/>
    <w:rsid w:val="006D4473"/>
    <w:rsid w:val="006D527C"/>
    <w:rsid w:val="006D538D"/>
    <w:rsid w:val="006E11C7"/>
    <w:rsid w:val="006F3934"/>
    <w:rsid w:val="006F3CEF"/>
    <w:rsid w:val="00700925"/>
    <w:rsid w:val="00720A0E"/>
    <w:rsid w:val="0073392F"/>
    <w:rsid w:val="00735D1A"/>
    <w:rsid w:val="00742F8D"/>
    <w:rsid w:val="00743A38"/>
    <w:rsid w:val="0075477D"/>
    <w:rsid w:val="00754DE5"/>
    <w:rsid w:val="0076121B"/>
    <w:rsid w:val="00787C89"/>
    <w:rsid w:val="00795A04"/>
    <w:rsid w:val="007C23BC"/>
    <w:rsid w:val="007C2554"/>
    <w:rsid w:val="007D1C4B"/>
    <w:rsid w:val="007D2FCA"/>
    <w:rsid w:val="007D4DA5"/>
    <w:rsid w:val="007E38AD"/>
    <w:rsid w:val="007F56D6"/>
    <w:rsid w:val="00832249"/>
    <w:rsid w:val="00833C90"/>
    <w:rsid w:val="00835015"/>
    <w:rsid w:val="00835B97"/>
    <w:rsid w:val="00847967"/>
    <w:rsid w:val="00850046"/>
    <w:rsid w:val="008507DE"/>
    <w:rsid w:val="00850EDC"/>
    <w:rsid w:val="008522CC"/>
    <w:rsid w:val="00855D88"/>
    <w:rsid w:val="008578F7"/>
    <w:rsid w:val="008729F3"/>
    <w:rsid w:val="00883A33"/>
    <w:rsid w:val="00887067"/>
    <w:rsid w:val="008C4AD4"/>
    <w:rsid w:val="008E13F3"/>
    <w:rsid w:val="008E421E"/>
    <w:rsid w:val="008F2896"/>
    <w:rsid w:val="008F6AE1"/>
    <w:rsid w:val="00902A2E"/>
    <w:rsid w:val="0090318F"/>
    <w:rsid w:val="00904BE0"/>
    <w:rsid w:val="0090711D"/>
    <w:rsid w:val="00914ED2"/>
    <w:rsid w:val="00925705"/>
    <w:rsid w:val="009309DD"/>
    <w:rsid w:val="00950E07"/>
    <w:rsid w:val="00960D82"/>
    <w:rsid w:val="009814D7"/>
    <w:rsid w:val="009831D1"/>
    <w:rsid w:val="00994E26"/>
    <w:rsid w:val="009A1703"/>
    <w:rsid w:val="009A35AF"/>
    <w:rsid w:val="009C6E50"/>
    <w:rsid w:val="009D2FAE"/>
    <w:rsid w:val="009D5ECF"/>
    <w:rsid w:val="009F58E0"/>
    <w:rsid w:val="00A008AA"/>
    <w:rsid w:val="00A12214"/>
    <w:rsid w:val="00A14BAD"/>
    <w:rsid w:val="00A21391"/>
    <w:rsid w:val="00A25BDE"/>
    <w:rsid w:val="00A31B68"/>
    <w:rsid w:val="00A35311"/>
    <w:rsid w:val="00A36FC2"/>
    <w:rsid w:val="00A54A9F"/>
    <w:rsid w:val="00A856BD"/>
    <w:rsid w:val="00A91CE8"/>
    <w:rsid w:val="00A9663F"/>
    <w:rsid w:val="00AB3F8A"/>
    <w:rsid w:val="00AB68F8"/>
    <w:rsid w:val="00AC4F6E"/>
    <w:rsid w:val="00AC563D"/>
    <w:rsid w:val="00AD13D3"/>
    <w:rsid w:val="00AE21C4"/>
    <w:rsid w:val="00B054C6"/>
    <w:rsid w:val="00B06EE3"/>
    <w:rsid w:val="00B07545"/>
    <w:rsid w:val="00B10E35"/>
    <w:rsid w:val="00B11A3B"/>
    <w:rsid w:val="00B15F89"/>
    <w:rsid w:val="00B16597"/>
    <w:rsid w:val="00B17302"/>
    <w:rsid w:val="00B25363"/>
    <w:rsid w:val="00B3685A"/>
    <w:rsid w:val="00B6634F"/>
    <w:rsid w:val="00B66AB3"/>
    <w:rsid w:val="00B76F67"/>
    <w:rsid w:val="00B80D31"/>
    <w:rsid w:val="00BB53D8"/>
    <w:rsid w:val="00BD0A1F"/>
    <w:rsid w:val="00BD46C8"/>
    <w:rsid w:val="00BE2FA8"/>
    <w:rsid w:val="00BE799D"/>
    <w:rsid w:val="00C11CBF"/>
    <w:rsid w:val="00C1269F"/>
    <w:rsid w:val="00C23C1E"/>
    <w:rsid w:val="00C428A8"/>
    <w:rsid w:val="00C673E3"/>
    <w:rsid w:val="00C90981"/>
    <w:rsid w:val="00C96B37"/>
    <w:rsid w:val="00CA03FB"/>
    <w:rsid w:val="00CA14D7"/>
    <w:rsid w:val="00CB636C"/>
    <w:rsid w:val="00CB6C79"/>
    <w:rsid w:val="00CC1386"/>
    <w:rsid w:val="00CC23EA"/>
    <w:rsid w:val="00CD38C3"/>
    <w:rsid w:val="00CD5BC3"/>
    <w:rsid w:val="00CE0B84"/>
    <w:rsid w:val="00CE4D9C"/>
    <w:rsid w:val="00CE4E91"/>
    <w:rsid w:val="00CE6127"/>
    <w:rsid w:val="00D05E65"/>
    <w:rsid w:val="00D10221"/>
    <w:rsid w:val="00D12455"/>
    <w:rsid w:val="00D12E54"/>
    <w:rsid w:val="00D24B8D"/>
    <w:rsid w:val="00D269A6"/>
    <w:rsid w:val="00D30344"/>
    <w:rsid w:val="00D318B0"/>
    <w:rsid w:val="00D31C14"/>
    <w:rsid w:val="00D372F6"/>
    <w:rsid w:val="00D52ABD"/>
    <w:rsid w:val="00D67689"/>
    <w:rsid w:val="00D67989"/>
    <w:rsid w:val="00D72C3C"/>
    <w:rsid w:val="00D922BB"/>
    <w:rsid w:val="00D93502"/>
    <w:rsid w:val="00D93EA9"/>
    <w:rsid w:val="00D95FAC"/>
    <w:rsid w:val="00DA0FB6"/>
    <w:rsid w:val="00DA45C9"/>
    <w:rsid w:val="00DA46E3"/>
    <w:rsid w:val="00DA4A93"/>
    <w:rsid w:val="00DD3972"/>
    <w:rsid w:val="00DF5DAF"/>
    <w:rsid w:val="00DF782A"/>
    <w:rsid w:val="00E05450"/>
    <w:rsid w:val="00E11C5F"/>
    <w:rsid w:val="00E30197"/>
    <w:rsid w:val="00E37DE6"/>
    <w:rsid w:val="00E41D19"/>
    <w:rsid w:val="00E43160"/>
    <w:rsid w:val="00E57102"/>
    <w:rsid w:val="00E62786"/>
    <w:rsid w:val="00E64F45"/>
    <w:rsid w:val="00E773B2"/>
    <w:rsid w:val="00E82587"/>
    <w:rsid w:val="00E948AC"/>
    <w:rsid w:val="00EB06B4"/>
    <w:rsid w:val="00EB4798"/>
    <w:rsid w:val="00EB6175"/>
    <w:rsid w:val="00EB76FB"/>
    <w:rsid w:val="00EC27AC"/>
    <w:rsid w:val="00EC6865"/>
    <w:rsid w:val="00ED4729"/>
    <w:rsid w:val="00EE2EC1"/>
    <w:rsid w:val="00EF7D3F"/>
    <w:rsid w:val="00F11F07"/>
    <w:rsid w:val="00F168FB"/>
    <w:rsid w:val="00F403BB"/>
    <w:rsid w:val="00F41F34"/>
    <w:rsid w:val="00F4244A"/>
    <w:rsid w:val="00F43FAF"/>
    <w:rsid w:val="00F46827"/>
    <w:rsid w:val="00F47D7F"/>
    <w:rsid w:val="00F52887"/>
    <w:rsid w:val="00F62E15"/>
    <w:rsid w:val="00F71A8E"/>
    <w:rsid w:val="00F80E37"/>
    <w:rsid w:val="00F91BF7"/>
    <w:rsid w:val="00F9456B"/>
    <w:rsid w:val="00F96532"/>
    <w:rsid w:val="00FA10FC"/>
    <w:rsid w:val="00FB118D"/>
    <w:rsid w:val="00FB48A7"/>
    <w:rsid w:val="00FC41D6"/>
    <w:rsid w:val="00FC7E28"/>
    <w:rsid w:val="00FD1408"/>
    <w:rsid w:val="00FD4D7E"/>
    <w:rsid w:val="00FD7D26"/>
    <w:rsid w:val="00FE0DAA"/>
    <w:rsid w:val="020B5383"/>
    <w:rsid w:val="02419885"/>
    <w:rsid w:val="05269B3C"/>
    <w:rsid w:val="06A0F2E3"/>
    <w:rsid w:val="0805212E"/>
    <w:rsid w:val="09105D38"/>
    <w:rsid w:val="09E9D6EB"/>
    <w:rsid w:val="102CBF85"/>
    <w:rsid w:val="1296B434"/>
    <w:rsid w:val="13C1E6FD"/>
    <w:rsid w:val="1537B8E9"/>
    <w:rsid w:val="15F839F2"/>
    <w:rsid w:val="17014CFF"/>
    <w:rsid w:val="19C113D0"/>
    <w:rsid w:val="1AE1F224"/>
    <w:rsid w:val="1ECF61E6"/>
    <w:rsid w:val="2DB59BCE"/>
    <w:rsid w:val="2F499D84"/>
    <w:rsid w:val="3182C8D8"/>
    <w:rsid w:val="3964A65B"/>
    <w:rsid w:val="3DB2F098"/>
    <w:rsid w:val="408EF0BD"/>
    <w:rsid w:val="44775F22"/>
    <w:rsid w:val="456E8051"/>
    <w:rsid w:val="46B88500"/>
    <w:rsid w:val="4835CDFB"/>
    <w:rsid w:val="49F2B23A"/>
    <w:rsid w:val="4A516C4A"/>
    <w:rsid w:val="4A5DA05A"/>
    <w:rsid w:val="4AAE931F"/>
    <w:rsid w:val="4ABD8ED2"/>
    <w:rsid w:val="4B54B9ED"/>
    <w:rsid w:val="4DB594F4"/>
    <w:rsid w:val="517220C5"/>
    <w:rsid w:val="517957A5"/>
    <w:rsid w:val="585D9360"/>
    <w:rsid w:val="59CA1102"/>
    <w:rsid w:val="5CA32768"/>
    <w:rsid w:val="5FCC592A"/>
    <w:rsid w:val="5FD5BC15"/>
    <w:rsid w:val="62A3F933"/>
    <w:rsid w:val="6494A64B"/>
    <w:rsid w:val="66FE7882"/>
    <w:rsid w:val="694D0208"/>
    <w:rsid w:val="6F564C50"/>
    <w:rsid w:val="6F711727"/>
    <w:rsid w:val="7249CCBE"/>
    <w:rsid w:val="7411FCC0"/>
    <w:rsid w:val="745507C1"/>
    <w:rsid w:val="798FC4F5"/>
    <w:rsid w:val="7B509ACD"/>
    <w:rsid w:val="7DB3606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8692"/>
  <w15:chartTrackingRefBased/>
  <w15:docId w15:val="{0CE28286-CB19-494B-A98C-FE0D4F4E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54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F56D6"/>
    <w:pPr>
      <w:keepNext/>
      <w:keepLines/>
      <w:spacing w:before="160" w:after="80"/>
      <w:outlineLvl w:val="2"/>
    </w:pPr>
    <w:rPr>
      <w:rFonts w:eastAsiaTheme="majorEastAsia" w:cstheme="majorBidi"/>
      <w:color w:val="C45911" w:themeColor="accent2" w:themeShade="BF"/>
      <w:sz w:val="28"/>
      <w:szCs w:val="28"/>
    </w:rPr>
  </w:style>
  <w:style w:type="paragraph" w:styleId="Heading4">
    <w:name w:val="heading 4"/>
    <w:basedOn w:val="Normal"/>
    <w:next w:val="Normal"/>
    <w:link w:val="Heading4Char"/>
    <w:uiPriority w:val="9"/>
    <w:semiHidden/>
    <w:unhideWhenUsed/>
    <w:qFormat/>
    <w:rsid w:val="007547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7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54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F56D6"/>
    <w:rPr>
      <w:rFonts w:eastAsiaTheme="majorEastAsia" w:cstheme="majorBidi"/>
      <w:color w:val="C45911" w:themeColor="accent2" w:themeShade="BF"/>
      <w:sz w:val="28"/>
      <w:szCs w:val="28"/>
    </w:rPr>
  </w:style>
  <w:style w:type="character" w:customStyle="1" w:styleId="Heading4Char">
    <w:name w:val="Heading 4 Char"/>
    <w:basedOn w:val="DefaultParagraphFont"/>
    <w:link w:val="Heading4"/>
    <w:uiPriority w:val="9"/>
    <w:semiHidden/>
    <w:rsid w:val="007547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7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77D"/>
    <w:rPr>
      <w:rFonts w:eastAsiaTheme="majorEastAsia" w:cstheme="majorBidi"/>
      <w:color w:val="272727" w:themeColor="text1" w:themeTint="D8"/>
    </w:rPr>
  </w:style>
  <w:style w:type="paragraph" w:styleId="Title">
    <w:name w:val="Title"/>
    <w:basedOn w:val="Normal"/>
    <w:next w:val="Normal"/>
    <w:link w:val="TitleChar"/>
    <w:uiPriority w:val="10"/>
    <w:qFormat/>
    <w:rsid w:val="00754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77D"/>
    <w:pPr>
      <w:spacing w:before="160"/>
      <w:jc w:val="center"/>
    </w:pPr>
    <w:rPr>
      <w:i/>
      <w:iCs/>
      <w:color w:val="404040" w:themeColor="text1" w:themeTint="BF"/>
    </w:rPr>
  </w:style>
  <w:style w:type="character" w:customStyle="1" w:styleId="QuoteChar">
    <w:name w:val="Quote Char"/>
    <w:basedOn w:val="DefaultParagraphFont"/>
    <w:link w:val="Quote"/>
    <w:uiPriority w:val="29"/>
    <w:rsid w:val="0075477D"/>
    <w:rPr>
      <w:i/>
      <w:iCs/>
      <w:color w:val="404040" w:themeColor="text1" w:themeTint="BF"/>
    </w:rPr>
  </w:style>
  <w:style w:type="paragraph" w:styleId="ListParagraph">
    <w:name w:val="List Paragraph"/>
    <w:basedOn w:val="Normal"/>
    <w:uiPriority w:val="34"/>
    <w:qFormat/>
    <w:rsid w:val="0075477D"/>
    <w:pPr>
      <w:ind w:left="720"/>
      <w:contextualSpacing/>
    </w:pPr>
  </w:style>
  <w:style w:type="character" w:styleId="IntenseEmphasis">
    <w:name w:val="Intense Emphasis"/>
    <w:basedOn w:val="DefaultParagraphFont"/>
    <w:uiPriority w:val="21"/>
    <w:qFormat/>
    <w:rsid w:val="0075477D"/>
    <w:rPr>
      <w:i/>
      <w:iCs/>
      <w:color w:val="2F5496" w:themeColor="accent1" w:themeShade="BF"/>
    </w:rPr>
  </w:style>
  <w:style w:type="paragraph" w:styleId="IntenseQuote">
    <w:name w:val="Intense Quote"/>
    <w:basedOn w:val="Normal"/>
    <w:next w:val="Normal"/>
    <w:link w:val="IntenseQuoteChar"/>
    <w:uiPriority w:val="30"/>
    <w:qFormat/>
    <w:rsid w:val="00754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77D"/>
    <w:rPr>
      <w:i/>
      <w:iCs/>
      <w:color w:val="2F5496" w:themeColor="accent1" w:themeShade="BF"/>
    </w:rPr>
  </w:style>
  <w:style w:type="character" w:styleId="IntenseReference">
    <w:name w:val="Intense Reference"/>
    <w:basedOn w:val="DefaultParagraphFont"/>
    <w:uiPriority w:val="32"/>
    <w:qFormat/>
    <w:rsid w:val="0075477D"/>
    <w:rPr>
      <w:b/>
      <w:bCs/>
      <w:smallCaps/>
      <w:color w:val="2F5496" w:themeColor="accent1" w:themeShade="BF"/>
      <w:spacing w:val="5"/>
    </w:rPr>
  </w:style>
  <w:style w:type="character" w:styleId="Hyperlink">
    <w:name w:val="Hyperlink"/>
    <w:basedOn w:val="DefaultParagraphFont"/>
    <w:uiPriority w:val="99"/>
    <w:unhideWhenUsed/>
    <w:rsid w:val="004F595A"/>
    <w:rPr>
      <w:color w:val="0563C1" w:themeColor="hyperlink"/>
      <w:u w:val="single"/>
    </w:rPr>
  </w:style>
  <w:style w:type="character" w:styleId="UnresolvedMention">
    <w:name w:val="Unresolved Mention"/>
    <w:basedOn w:val="DefaultParagraphFont"/>
    <w:uiPriority w:val="99"/>
    <w:semiHidden/>
    <w:unhideWhenUsed/>
    <w:rsid w:val="004F595A"/>
    <w:rPr>
      <w:color w:val="605E5C"/>
      <w:shd w:val="clear" w:color="auto" w:fill="E1DFDD"/>
    </w:rPr>
  </w:style>
  <w:style w:type="paragraph" w:styleId="Header">
    <w:name w:val="header"/>
    <w:basedOn w:val="Normal"/>
    <w:link w:val="HeaderChar"/>
    <w:uiPriority w:val="99"/>
    <w:unhideWhenUsed/>
    <w:rsid w:val="00242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270"/>
  </w:style>
  <w:style w:type="paragraph" w:styleId="Footer">
    <w:name w:val="footer"/>
    <w:basedOn w:val="Normal"/>
    <w:link w:val="FooterChar"/>
    <w:uiPriority w:val="99"/>
    <w:unhideWhenUsed/>
    <w:rsid w:val="00242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270"/>
  </w:style>
  <w:style w:type="paragraph" w:styleId="TOC1">
    <w:name w:val="toc 1"/>
    <w:basedOn w:val="Normal"/>
    <w:next w:val="Normal"/>
    <w:autoRedefine/>
    <w:uiPriority w:val="39"/>
    <w:unhideWhenUsed/>
    <w:rsid w:val="0038636E"/>
    <w:pPr>
      <w:spacing w:before="360" w:after="0"/>
    </w:pPr>
    <w:rPr>
      <w:rFonts w:asciiTheme="majorHAnsi" w:hAnsiTheme="majorHAnsi" w:cstheme="majorHAnsi"/>
      <w:b/>
      <w:bCs/>
      <w:caps/>
      <w:szCs w:val="28"/>
    </w:rPr>
  </w:style>
  <w:style w:type="paragraph" w:styleId="TOC2">
    <w:name w:val="toc 2"/>
    <w:basedOn w:val="Normal"/>
    <w:next w:val="Normal"/>
    <w:autoRedefine/>
    <w:uiPriority w:val="39"/>
    <w:unhideWhenUsed/>
    <w:rsid w:val="0038636E"/>
    <w:pPr>
      <w:spacing w:before="240" w:after="0"/>
    </w:pPr>
    <w:rPr>
      <w:rFonts w:cstheme="minorHAnsi"/>
      <w:b/>
      <w:bCs/>
      <w:sz w:val="20"/>
    </w:rPr>
  </w:style>
  <w:style w:type="paragraph" w:styleId="TOC3">
    <w:name w:val="toc 3"/>
    <w:basedOn w:val="Normal"/>
    <w:next w:val="Normal"/>
    <w:autoRedefine/>
    <w:uiPriority w:val="39"/>
    <w:unhideWhenUsed/>
    <w:rsid w:val="0038636E"/>
    <w:pPr>
      <w:spacing w:after="0"/>
      <w:ind w:left="240"/>
    </w:pPr>
    <w:rPr>
      <w:rFonts w:cstheme="minorHAnsi"/>
      <w:sz w:val="20"/>
    </w:rPr>
  </w:style>
  <w:style w:type="paragraph" w:styleId="TOC4">
    <w:name w:val="toc 4"/>
    <w:basedOn w:val="Normal"/>
    <w:next w:val="Normal"/>
    <w:autoRedefine/>
    <w:uiPriority w:val="39"/>
    <w:unhideWhenUsed/>
    <w:rsid w:val="0038636E"/>
    <w:pPr>
      <w:spacing w:after="0"/>
      <w:ind w:left="480"/>
    </w:pPr>
    <w:rPr>
      <w:rFonts w:cstheme="minorHAnsi"/>
      <w:sz w:val="20"/>
    </w:rPr>
  </w:style>
  <w:style w:type="paragraph" w:styleId="TOC5">
    <w:name w:val="toc 5"/>
    <w:basedOn w:val="Normal"/>
    <w:next w:val="Normal"/>
    <w:autoRedefine/>
    <w:uiPriority w:val="39"/>
    <w:unhideWhenUsed/>
    <w:rsid w:val="0038636E"/>
    <w:pPr>
      <w:spacing w:after="0"/>
      <w:ind w:left="720"/>
    </w:pPr>
    <w:rPr>
      <w:rFonts w:cstheme="minorHAnsi"/>
      <w:sz w:val="20"/>
    </w:rPr>
  </w:style>
  <w:style w:type="paragraph" w:styleId="TOC6">
    <w:name w:val="toc 6"/>
    <w:basedOn w:val="Normal"/>
    <w:next w:val="Normal"/>
    <w:autoRedefine/>
    <w:uiPriority w:val="39"/>
    <w:unhideWhenUsed/>
    <w:rsid w:val="0038636E"/>
    <w:pPr>
      <w:spacing w:after="0"/>
      <w:ind w:left="960"/>
    </w:pPr>
    <w:rPr>
      <w:rFonts w:cstheme="minorHAnsi"/>
      <w:sz w:val="20"/>
    </w:rPr>
  </w:style>
  <w:style w:type="paragraph" w:styleId="TOC7">
    <w:name w:val="toc 7"/>
    <w:basedOn w:val="Normal"/>
    <w:next w:val="Normal"/>
    <w:autoRedefine/>
    <w:uiPriority w:val="39"/>
    <w:unhideWhenUsed/>
    <w:rsid w:val="0038636E"/>
    <w:pPr>
      <w:spacing w:after="0"/>
      <w:ind w:left="1200"/>
    </w:pPr>
    <w:rPr>
      <w:rFonts w:cstheme="minorHAnsi"/>
      <w:sz w:val="20"/>
    </w:rPr>
  </w:style>
  <w:style w:type="paragraph" w:styleId="TOC8">
    <w:name w:val="toc 8"/>
    <w:basedOn w:val="Normal"/>
    <w:next w:val="Normal"/>
    <w:autoRedefine/>
    <w:uiPriority w:val="39"/>
    <w:unhideWhenUsed/>
    <w:rsid w:val="0038636E"/>
    <w:pPr>
      <w:spacing w:after="0"/>
      <w:ind w:left="1440"/>
    </w:pPr>
    <w:rPr>
      <w:rFonts w:cstheme="minorHAnsi"/>
      <w:sz w:val="20"/>
    </w:rPr>
  </w:style>
  <w:style w:type="paragraph" w:styleId="TOC9">
    <w:name w:val="toc 9"/>
    <w:basedOn w:val="Normal"/>
    <w:next w:val="Normal"/>
    <w:autoRedefine/>
    <w:uiPriority w:val="39"/>
    <w:unhideWhenUsed/>
    <w:rsid w:val="0038636E"/>
    <w:pPr>
      <w:spacing w:after="0"/>
      <w:ind w:left="1680"/>
    </w:pPr>
    <w:rPr>
      <w:rFonts w:cstheme="minorHAnsi"/>
      <w:sz w:val="20"/>
    </w:rPr>
  </w:style>
  <w:style w:type="character" w:styleId="FollowedHyperlink">
    <w:name w:val="FollowedHyperlink"/>
    <w:basedOn w:val="DefaultParagraphFont"/>
    <w:uiPriority w:val="99"/>
    <w:semiHidden/>
    <w:unhideWhenUsed/>
    <w:rsid w:val="008F6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309">
      <w:bodyDiv w:val="1"/>
      <w:marLeft w:val="0"/>
      <w:marRight w:val="0"/>
      <w:marTop w:val="0"/>
      <w:marBottom w:val="0"/>
      <w:divBdr>
        <w:top w:val="none" w:sz="0" w:space="0" w:color="auto"/>
        <w:left w:val="none" w:sz="0" w:space="0" w:color="auto"/>
        <w:bottom w:val="none" w:sz="0" w:space="0" w:color="auto"/>
        <w:right w:val="none" w:sz="0" w:space="0" w:color="auto"/>
      </w:divBdr>
    </w:div>
    <w:div w:id="433477575">
      <w:bodyDiv w:val="1"/>
      <w:marLeft w:val="0"/>
      <w:marRight w:val="0"/>
      <w:marTop w:val="0"/>
      <w:marBottom w:val="0"/>
      <w:divBdr>
        <w:top w:val="none" w:sz="0" w:space="0" w:color="auto"/>
        <w:left w:val="none" w:sz="0" w:space="0" w:color="auto"/>
        <w:bottom w:val="none" w:sz="0" w:space="0" w:color="auto"/>
        <w:right w:val="none" w:sz="0" w:space="0" w:color="auto"/>
      </w:divBdr>
    </w:div>
    <w:div w:id="516431606">
      <w:bodyDiv w:val="1"/>
      <w:marLeft w:val="0"/>
      <w:marRight w:val="0"/>
      <w:marTop w:val="0"/>
      <w:marBottom w:val="0"/>
      <w:divBdr>
        <w:top w:val="none" w:sz="0" w:space="0" w:color="auto"/>
        <w:left w:val="none" w:sz="0" w:space="0" w:color="auto"/>
        <w:bottom w:val="none" w:sz="0" w:space="0" w:color="auto"/>
        <w:right w:val="none" w:sz="0" w:space="0" w:color="auto"/>
      </w:divBdr>
    </w:div>
    <w:div w:id="107173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eccd-my.sharepoint.com/:w:/g/personal/tejal_naik_evc_edu/EdE1ROt8c6VJpGaA3av5MegBwboMxY0OdqKJJC3d-gFVPA?e=OSPxco" TargetMode="External"/><Relationship Id="rId13" Type="http://schemas.openxmlformats.org/officeDocument/2006/relationships/hyperlink" Target="https://go.boarddocs.com/ca/cerritos/Board.nsf/files/CZMMT55CB552/$file/Senate%20Resolution%20on%20the%20Use%20of%20Artificial%20Intelligence%20Tools.pdf" TargetMode="External"/><Relationship Id="rId3" Type="http://schemas.openxmlformats.org/officeDocument/2006/relationships/settings" Target="settings.xml"/><Relationship Id="rId7" Type="http://schemas.openxmlformats.org/officeDocument/2006/relationships/hyperlink" Target="https://www.asccc.org/sites/default/files/ASCCC_AI_Resources_2024.pdf" TargetMode="External"/><Relationship Id="rId12" Type="http://schemas.openxmlformats.org/officeDocument/2006/relationships/hyperlink" Target="https://catalog.evc.edu/college-district-policies/standards-student-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arddocs.com/ca/sjeccd/Board.nsf/goto?open&amp;id=AACTJY76E6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boarddocs.com/ca/sjeccd/Board.nsf/goto?open&amp;id=D7XUGA7BBDAC" TargetMode="External"/><Relationship Id="rId4" Type="http://schemas.openxmlformats.org/officeDocument/2006/relationships/webSettings" Target="webSettings.xml"/><Relationship Id="rId9" Type="http://schemas.openxmlformats.org/officeDocument/2006/relationships/hyperlink" Target="https://sjeccd.instructure.com/courses/25999/modules/4041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2797</Words>
  <Characters>15944</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Tejal Desai-Naik</dc:creator>
  <cp:keywords/>
  <dc:description/>
  <cp:lastModifiedBy>Naik, Tejal</cp:lastModifiedBy>
  <cp:revision>318</cp:revision>
  <dcterms:created xsi:type="dcterms:W3CDTF">2025-05-05T13:19:00Z</dcterms:created>
  <dcterms:modified xsi:type="dcterms:W3CDTF">2025-09-03T00:00:00Z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50c7b0-9e53-455f-9b3f-deab1aa8a41e_Enabled">
    <vt:lpwstr>true</vt:lpwstr>
  </property>
  <property fmtid="{D5CDD505-2E9C-101B-9397-08002B2CF9AE}" pid="3" name="MSIP_Label_bc50c7b0-9e53-455f-9b3f-deab1aa8a41e_SetDate">
    <vt:lpwstr>2025-05-05T13:36:17Z</vt:lpwstr>
  </property>
  <property fmtid="{D5CDD505-2E9C-101B-9397-08002B2CF9AE}" pid="4" name="MSIP_Label_bc50c7b0-9e53-455f-9b3f-deab1aa8a41e_Method">
    <vt:lpwstr>Standard</vt:lpwstr>
  </property>
  <property fmtid="{D5CDD505-2E9C-101B-9397-08002B2CF9AE}" pid="5" name="MSIP_Label_bc50c7b0-9e53-455f-9b3f-deab1aa8a41e_Name">
    <vt:lpwstr>defa4170-0d19-0005-0004-bc88714345d2</vt:lpwstr>
  </property>
  <property fmtid="{D5CDD505-2E9C-101B-9397-08002B2CF9AE}" pid="6" name="MSIP_Label_bc50c7b0-9e53-455f-9b3f-deab1aa8a41e_SiteId">
    <vt:lpwstr>7cc8e357-468d-472c-a6fc-c5600e789b55</vt:lpwstr>
  </property>
  <property fmtid="{D5CDD505-2E9C-101B-9397-08002B2CF9AE}" pid="7" name="MSIP_Label_bc50c7b0-9e53-455f-9b3f-deab1aa8a41e_ActionId">
    <vt:lpwstr>1b7c0368-15c3-42bd-92c6-a7f17d1c57fa</vt:lpwstr>
  </property>
  <property fmtid="{D5CDD505-2E9C-101B-9397-08002B2CF9AE}" pid="8" name="MSIP_Label_bc50c7b0-9e53-455f-9b3f-deab1aa8a41e_ContentBits">
    <vt:lpwstr>0</vt:lpwstr>
  </property>
  <property fmtid="{D5CDD505-2E9C-101B-9397-08002B2CF9AE}" pid="9" name="MSIP_Label_bc50c7b0-9e53-455f-9b3f-deab1aa8a41e_Tag">
    <vt:lpwstr>10, 3, 0, 1</vt:lpwstr>
  </property>
</Properties>
</file>